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13B4C" w14:textId="77777777" w:rsidR="00050EC1" w:rsidRDefault="00B134AB">
      <w:pPr>
        <w:pStyle w:val="Paragraphedeliste"/>
        <w:spacing w:line="240" w:lineRule="auto"/>
        <w:ind w:left="421"/>
        <w:jc w:val="center"/>
        <w:rPr>
          <w:rStyle w:val="Aucun"/>
          <w:b/>
          <w:bCs/>
          <w:caps/>
          <w:sz w:val="32"/>
          <w:szCs w:val="32"/>
          <w:u w:val="single"/>
        </w:rPr>
      </w:pPr>
      <w:r>
        <w:rPr>
          <w:rStyle w:val="Aucun"/>
          <w:b/>
          <w:bCs/>
          <w:caps/>
          <w:sz w:val="32"/>
          <w:szCs w:val="32"/>
          <w:u w:val="single"/>
        </w:rPr>
        <w:t>Présentation</w:t>
      </w:r>
    </w:p>
    <w:p w14:paraId="54D13B4D" w14:textId="77777777" w:rsidR="00050EC1" w:rsidRDefault="00050EC1">
      <w:pPr>
        <w:pStyle w:val="Paragraphedeliste"/>
        <w:ind w:left="472"/>
        <w:rPr>
          <w:rStyle w:val="Aucun"/>
          <w:b/>
          <w:bCs/>
          <w:caps/>
          <w:sz w:val="20"/>
          <w:szCs w:val="20"/>
          <w:u w:val="single"/>
        </w:rPr>
      </w:pPr>
    </w:p>
    <w:p w14:paraId="54D13B4E" w14:textId="77777777" w:rsidR="00050EC1" w:rsidRDefault="00B134AB">
      <w:pPr>
        <w:pStyle w:val="Paragraphedeliste"/>
        <w:ind w:left="0"/>
        <w:rPr>
          <w:rStyle w:val="Aucun"/>
          <w:b/>
          <w:bCs/>
          <w:caps/>
          <w:sz w:val="20"/>
          <w:szCs w:val="20"/>
          <w:u w:val="single"/>
        </w:rPr>
      </w:pPr>
      <w:r>
        <w:rPr>
          <w:rStyle w:val="Aucun"/>
          <w:b/>
          <w:bCs/>
          <w:caps/>
          <w:sz w:val="20"/>
          <w:szCs w:val="20"/>
          <w:u w:val="single"/>
        </w:rPr>
        <w:t>Identification</w:t>
      </w:r>
    </w:p>
    <w:p w14:paraId="54D13B4F" w14:textId="77777777" w:rsidR="00050EC1" w:rsidRDefault="00050EC1">
      <w:pPr>
        <w:pStyle w:val="Paragraphedeliste"/>
        <w:rPr>
          <w:b/>
          <w:bCs/>
          <w:caps/>
          <w:sz w:val="18"/>
          <w:szCs w:val="18"/>
          <w:u w:val="single"/>
        </w:rPr>
      </w:pPr>
    </w:p>
    <w:p w14:paraId="54D13B50" w14:textId="77777777" w:rsidR="00050EC1" w:rsidRDefault="00B134AB">
      <w:pPr>
        <w:pStyle w:val="Corps"/>
        <w:numPr>
          <w:ilvl w:val="0"/>
          <w:numId w:val="1"/>
        </w:numPr>
        <w:spacing w:after="0" w:line="280" w:lineRule="exact"/>
        <w:jc w:val="both"/>
        <w:rPr>
          <w:rFonts w:ascii="Century Gothic" w:hAnsi="Century Gothic"/>
          <w:sz w:val="18"/>
          <w:szCs w:val="18"/>
        </w:rPr>
      </w:pPr>
      <w:r>
        <w:rPr>
          <w:rStyle w:val="Aucun"/>
          <w:rFonts w:ascii="Century Gothic" w:hAnsi="Century Gothic"/>
          <w:b/>
          <w:bCs/>
          <w:sz w:val="18"/>
          <w:szCs w:val="18"/>
        </w:rPr>
        <w:t>Historique</w:t>
      </w:r>
    </w:p>
    <w:p w14:paraId="54D13B51" w14:textId="77777777" w:rsidR="00050EC1" w:rsidRDefault="00050EC1">
      <w:pPr>
        <w:pStyle w:val="Corps"/>
        <w:spacing w:after="0" w:line="280" w:lineRule="exact"/>
        <w:jc w:val="both"/>
        <w:rPr>
          <w:rStyle w:val="Aucun"/>
          <w:rFonts w:ascii="Century Gothic" w:eastAsia="Century Gothic" w:hAnsi="Century Gothic" w:cs="Century Gothic"/>
          <w:b/>
          <w:bCs/>
          <w:i/>
          <w:iCs/>
          <w:sz w:val="18"/>
          <w:szCs w:val="18"/>
        </w:rPr>
      </w:pPr>
    </w:p>
    <w:p w14:paraId="54D13B52"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D</w:t>
      </w:r>
      <w:r>
        <w:rPr>
          <w:rFonts w:ascii="Century Gothic" w:hAnsi="Century Gothic"/>
          <w:sz w:val="18"/>
          <w:szCs w:val="18"/>
          <w:lang w:val="it-IT"/>
        </w:rPr>
        <w:t>è</w:t>
      </w:r>
      <w:r>
        <w:rPr>
          <w:rFonts w:ascii="Century Gothic" w:hAnsi="Century Gothic"/>
          <w:sz w:val="18"/>
          <w:szCs w:val="18"/>
        </w:rPr>
        <w:t>s les ann</w:t>
      </w:r>
      <w:r>
        <w:rPr>
          <w:rFonts w:ascii="Century Gothic" w:hAnsi="Century Gothic"/>
          <w:sz w:val="18"/>
          <w:szCs w:val="18"/>
        </w:rPr>
        <w:t>é</w:t>
      </w:r>
      <w:r>
        <w:rPr>
          <w:rFonts w:ascii="Century Gothic" w:hAnsi="Century Gothic"/>
          <w:sz w:val="18"/>
          <w:szCs w:val="18"/>
        </w:rPr>
        <w:t>es 90, la Commune d</w:t>
      </w:r>
      <w:r>
        <w:rPr>
          <w:rFonts w:ascii="Century Gothic" w:hAnsi="Century Gothic"/>
          <w:sz w:val="18"/>
          <w:szCs w:val="18"/>
          <w:rtl/>
        </w:rPr>
        <w:t>’</w:t>
      </w:r>
      <w:r>
        <w:rPr>
          <w:rFonts w:ascii="Century Gothic" w:hAnsi="Century Gothic"/>
          <w:sz w:val="18"/>
          <w:szCs w:val="18"/>
        </w:rPr>
        <w:t>Uccle et son Centre Publique d</w:t>
      </w:r>
      <w:r>
        <w:rPr>
          <w:rFonts w:ascii="Century Gothic" w:hAnsi="Century Gothic"/>
          <w:sz w:val="18"/>
          <w:szCs w:val="18"/>
          <w:rtl/>
        </w:rPr>
        <w:t>’</w:t>
      </w:r>
      <w:r>
        <w:rPr>
          <w:rFonts w:ascii="Century Gothic" w:hAnsi="Century Gothic"/>
          <w:sz w:val="18"/>
          <w:szCs w:val="18"/>
          <w:lang w:val="it-IT"/>
        </w:rPr>
        <w:t>Aide Sociale (C.P.A.S) d</w:t>
      </w:r>
      <w:r>
        <w:rPr>
          <w:rFonts w:ascii="Century Gothic" w:hAnsi="Century Gothic"/>
          <w:sz w:val="18"/>
          <w:szCs w:val="18"/>
        </w:rPr>
        <w:t>é</w:t>
      </w:r>
      <w:r>
        <w:rPr>
          <w:rFonts w:ascii="Century Gothic" w:hAnsi="Century Gothic"/>
          <w:sz w:val="18"/>
          <w:szCs w:val="18"/>
        </w:rPr>
        <w:t xml:space="preserve">cident de mettre en </w:t>
      </w:r>
      <w:r>
        <w:rPr>
          <w:rFonts w:ascii="Century Gothic" w:hAnsi="Century Gothic"/>
          <w:sz w:val="18"/>
          <w:szCs w:val="18"/>
        </w:rPr>
        <w:t>œ</w:t>
      </w:r>
      <w:r>
        <w:rPr>
          <w:rFonts w:ascii="Century Gothic" w:hAnsi="Century Gothic"/>
          <w:sz w:val="18"/>
          <w:szCs w:val="18"/>
        </w:rPr>
        <w:t>uvre un politique dynamique de socialisation des logements priv</w:t>
      </w:r>
      <w:r>
        <w:rPr>
          <w:rFonts w:ascii="Century Gothic" w:hAnsi="Century Gothic"/>
          <w:sz w:val="18"/>
          <w:szCs w:val="18"/>
        </w:rPr>
        <w:t>é</w:t>
      </w:r>
      <w:r>
        <w:rPr>
          <w:rFonts w:ascii="Century Gothic" w:hAnsi="Century Gothic"/>
          <w:sz w:val="18"/>
          <w:szCs w:val="18"/>
        </w:rPr>
        <w:t xml:space="preserve">s sur le territoire communal. </w:t>
      </w:r>
    </w:p>
    <w:p w14:paraId="54D13B53"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B54"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En 1999,</w:t>
      </w:r>
      <w:r>
        <w:rPr>
          <w:rFonts w:ascii="Century Gothic" w:hAnsi="Century Gothic"/>
          <w:sz w:val="18"/>
          <w:szCs w:val="18"/>
        </w:rPr>
        <w:t xml:space="preserve"> dans la foul</w:t>
      </w:r>
      <w:r>
        <w:rPr>
          <w:rFonts w:ascii="Century Gothic" w:hAnsi="Century Gothic"/>
          <w:sz w:val="18"/>
          <w:szCs w:val="18"/>
        </w:rPr>
        <w:t>é</w:t>
      </w:r>
      <w:r>
        <w:rPr>
          <w:rFonts w:ascii="Century Gothic" w:hAnsi="Century Gothic"/>
          <w:sz w:val="18"/>
          <w:szCs w:val="18"/>
        </w:rPr>
        <w:t>e des premiers dispositifs l</w:t>
      </w:r>
      <w:r>
        <w:rPr>
          <w:rFonts w:ascii="Century Gothic" w:hAnsi="Century Gothic"/>
          <w:sz w:val="18"/>
          <w:szCs w:val="18"/>
        </w:rPr>
        <w:t>é</w:t>
      </w:r>
      <w:r>
        <w:rPr>
          <w:rFonts w:ascii="Century Gothic" w:hAnsi="Century Gothic"/>
          <w:sz w:val="18"/>
          <w:szCs w:val="18"/>
        </w:rPr>
        <w:t xml:space="preserve">gislatifs </w:t>
      </w:r>
      <w:r>
        <w:rPr>
          <w:rFonts w:ascii="Century Gothic" w:hAnsi="Century Gothic"/>
          <w:sz w:val="18"/>
          <w:szCs w:val="18"/>
        </w:rPr>
        <w:t>« </w:t>
      </w:r>
      <w:r>
        <w:rPr>
          <w:rFonts w:ascii="Century Gothic" w:hAnsi="Century Gothic"/>
          <w:sz w:val="18"/>
          <w:szCs w:val="18"/>
        </w:rPr>
        <w:t>A.I.S</w:t>
      </w:r>
      <w:r>
        <w:rPr>
          <w:rFonts w:ascii="Century Gothic" w:hAnsi="Century Gothic"/>
          <w:sz w:val="18"/>
          <w:szCs w:val="18"/>
        </w:rPr>
        <w:t> »</w:t>
      </w:r>
      <w:r>
        <w:rPr>
          <w:rFonts w:ascii="Century Gothic" w:hAnsi="Century Gothic"/>
          <w:sz w:val="18"/>
          <w:szCs w:val="18"/>
        </w:rPr>
        <w:t>, le pouvoir communal cr</w:t>
      </w:r>
      <w:r>
        <w:rPr>
          <w:rFonts w:ascii="Century Gothic" w:hAnsi="Century Gothic"/>
          <w:sz w:val="18"/>
          <w:szCs w:val="18"/>
        </w:rPr>
        <w:t>é</w:t>
      </w:r>
      <w:r>
        <w:rPr>
          <w:rFonts w:ascii="Century Gothic" w:hAnsi="Century Gothic"/>
          <w:sz w:val="18"/>
          <w:szCs w:val="18"/>
        </w:rPr>
        <w:t>e l</w:t>
      </w:r>
      <w:r>
        <w:rPr>
          <w:rFonts w:ascii="Century Gothic" w:hAnsi="Century Gothic"/>
          <w:sz w:val="18"/>
          <w:szCs w:val="18"/>
          <w:rtl/>
        </w:rPr>
        <w:t>’</w:t>
      </w:r>
      <w:r>
        <w:rPr>
          <w:rFonts w:ascii="Century Gothic" w:hAnsi="Century Gothic"/>
          <w:sz w:val="18"/>
          <w:szCs w:val="18"/>
        </w:rPr>
        <w:t>A.I.S.U, dont l</w:t>
      </w:r>
      <w:r>
        <w:rPr>
          <w:rFonts w:ascii="Century Gothic" w:hAnsi="Century Gothic"/>
          <w:sz w:val="18"/>
          <w:szCs w:val="18"/>
          <w:rtl/>
        </w:rPr>
        <w:t>’</w:t>
      </w:r>
      <w:r>
        <w:rPr>
          <w:rFonts w:ascii="Century Gothic" w:hAnsi="Century Gothic"/>
          <w:sz w:val="18"/>
          <w:szCs w:val="18"/>
        </w:rPr>
        <w:t>objet social d</w:t>
      </w:r>
      <w:r>
        <w:rPr>
          <w:rFonts w:ascii="Century Gothic" w:hAnsi="Century Gothic"/>
          <w:sz w:val="18"/>
          <w:szCs w:val="18"/>
        </w:rPr>
        <w:t>é</w:t>
      </w:r>
      <w:r>
        <w:rPr>
          <w:rFonts w:ascii="Century Gothic" w:hAnsi="Century Gothic"/>
          <w:sz w:val="18"/>
          <w:szCs w:val="18"/>
        </w:rPr>
        <w:t>finit clairement ses intentions</w:t>
      </w:r>
      <w:r>
        <w:rPr>
          <w:rFonts w:ascii="Century Gothic" w:hAnsi="Century Gothic"/>
          <w:sz w:val="18"/>
          <w:szCs w:val="18"/>
        </w:rPr>
        <w:t> </w:t>
      </w:r>
      <w:r>
        <w:rPr>
          <w:rFonts w:ascii="Century Gothic" w:hAnsi="Century Gothic"/>
          <w:sz w:val="18"/>
          <w:szCs w:val="18"/>
        </w:rPr>
        <w:t>: (</w:t>
      </w:r>
      <w:r>
        <w:rPr>
          <w:rFonts w:ascii="Century Gothic" w:hAnsi="Century Gothic"/>
          <w:sz w:val="18"/>
          <w:szCs w:val="18"/>
        </w:rPr>
        <w:t>…</w:t>
      </w:r>
      <w:r>
        <w:rPr>
          <w:rFonts w:ascii="Century Gothic" w:hAnsi="Century Gothic"/>
          <w:sz w:val="18"/>
          <w:szCs w:val="18"/>
        </w:rPr>
        <w:t xml:space="preserve">) </w:t>
      </w:r>
      <w:r>
        <w:rPr>
          <w:rStyle w:val="Aucun"/>
          <w:rFonts w:ascii="Century Gothic" w:hAnsi="Century Gothic"/>
          <w:i/>
          <w:iCs/>
          <w:sz w:val="18"/>
          <w:szCs w:val="18"/>
        </w:rPr>
        <w:t>é</w:t>
      </w:r>
      <w:r>
        <w:rPr>
          <w:rStyle w:val="Aucun"/>
          <w:rFonts w:ascii="Century Gothic" w:hAnsi="Century Gothic"/>
          <w:i/>
          <w:iCs/>
          <w:sz w:val="18"/>
          <w:szCs w:val="18"/>
        </w:rPr>
        <w:t>tudier, favoriser, organiser et coordonner toute activit</w:t>
      </w:r>
      <w:r>
        <w:rPr>
          <w:rStyle w:val="Aucun"/>
          <w:rFonts w:ascii="Century Gothic" w:hAnsi="Century Gothic"/>
          <w:i/>
          <w:iCs/>
          <w:sz w:val="18"/>
          <w:szCs w:val="18"/>
        </w:rPr>
        <w:t xml:space="preserve">é </w:t>
      </w:r>
      <w:r>
        <w:rPr>
          <w:rStyle w:val="Aucun"/>
          <w:rFonts w:ascii="Century Gothic" w:hAnsi="Century Gothic"/>
          <w:i/>
          <w:iCs/>
          <w:sz w:val="18"/>
          <w:szCs w:val="18"/>
        </w:rPr>
        <w:t>susceptible d</w:t>
      </w:r>
      <w:r>
        <w:rPr>
          <w:rStyle w:val="Aucun"/>
          <w:rFonts w:ascii="Century Gothic" w:hAnsi="Century Gothic"/>
          <w:i/>
          <w:iCs/>
          <w:sz w:val="18"/>
          <w:szCs w:val="18"/>
          <w:rtl/>
        </w:rPr>
        <w:t>’</w:t>
      </w:r>
      <w:r>
        <w:rPr>
          <w:rStyle w:val="Aucun"/>
          <w:rFonts w:ascii="Century Gothic" w:hAnsi="Century Gothic"/>
          <w:i/>
          <w:iCs/>
          <w:sz w:val="18"/>
          <w:szCs w:val="18"/>
        </w:rPr>
        <w:t>aider en mati</w:t>
      </w:r>
      <w:r>
        <w:rPr>
          <w:rStyle w:val="Aucun"/>
          <w:rFonts w:ascii="Century Gothic" w:hAnsi="Century Gothic"/>
          <w:i/>
          <w:iCs/>
          <w:sz w:val="18"/>
          <w:szCs w:val="18"/>
          <w:lang w:val="it-IT"/>
        </w:rPr>
        <w:t>è</w:t>
      </w:r>
      <w:r>
        <w:rPr>
          <w:rStyle w:val="Aucun"/>
          <w:rFonts w:ascii="Century Gothic" w:hAnsi="Century Gothic"/>
          <w:i/>
          <w:iCs/>
          <w:sz w:val="18"/>
          <w:szCs w:val="18"/>
        </w:rPr>
        <w:t>re de log</w:t>
      </w:r>
      <w:r>
        <w:rPr>
          <w:rStyle w:val="Aucun"/>
          <w:rFonts w:ascii="Century Gothic" w:hAnsi="Century Gothic"/>
          <w:i/>
          <w:iCs/>
          <w:sz w:val="18"/>
          <w:szCs w:val="18"/>
        </w:rPr>
        <w:t xml:space="preserve">ement </w:t>
      </w:r>
      <w:r>
        <w:rPr>
          <w:rFonts w:ascii="Century Gothic" w:hAnsi="Century Gothic"/>
          <w:sz w:val="18"/>
          <w:szCs w:val="18"/>
        </w:rPr>
        <w:t>(</w:t>
      </w:r>
      <w:r>
        <w:rPr>
          <w:rFonts w:ascii="Century Gothic" w:hAnsi="Century Gothic"/>
          <w:sz w:val="18"/>
          <w:szCs w:val="18"/>
        </w:rPr>
        <w:t>…</w:t>
      </w:r>
      <w:r>
        <w:rPr>
          <w:rFonts w:ascii="Century Gothic" w:hAnsi="Century Gothic"/>
          <w:sz w:val="18"/>
          <w:szCs w:val="18"/>
          <w:lang w:val="it-IT"/>
        </w:rPr>
        <w:t xml:space="preserve">); </w:t>
      </w:r>
      <w:r>
        <w:rPr>
          <w:rStyle w:val="Aucun"/>
          <w:rFonts w:ascii="Century Gothic" w:hAnsi="Century Gothic"/>
          <w:i/>
          <w:iCs/>
          <w:sz w:val="18"/>
          <w:szCs w:val="18"/>
        </w:rPr>
        <w:t>r</w:t>
      </w:r>
      <w:r>
        <w:rPr>
          <w:rStyle w:val="Aucun"/>
          <w:rFonts w:ascii="Century Gothic" w:hAnsi="Century Gothic"/>
          <w:i/>
          <w:iCs/>
          <w:sz w:val="18"/>
          <w:szCs w:val="18"/>
        </w:rPr>
        <w:t>é</w:t>
      </w:r>
      <w:r>
        <w:rPr>
          <w:rStyle w:val="Aucun"/>
          <w:rFonts w:ascii="Century Gothic" w:hAnsi="Century Gothic"/>
          <w:i/>
          <w:iCs/>
          <w:sz w:val="18"/>
          <w:szCs w:val="18"/>
        </w:rPr>
        <w:t>pondre aux besoins (</w:t>
      </w:r>
      <w:r>
        <w:rPr>
          <w:rStyle w:val="Aucun"/>
          <w:rFonts w:ascii="Century Gothic" w:hAnsi="Century Gothic"/>
          <w:i/>
          <w:iCs/>
          <w:sz w:val="18"/>
          <w:szCs w:val="18"/>
        </w:rPr>
        <w:t>…</w:t>
      </w:r>
      <w:r>
        <w:rPr>
          <w:rStyle w:val="Aucun"/>
          <w:rFonts w:ascii="Century Gothic" w:hAnsi="Century Gothic"/>
          <w:i/>
          <w:iCs/>
          <w:sz w:val="18"/>
          <w:szCs w:val="18"/>
          <w:lang w:val="nl-NL"/>
        </w:rPr>
        <w:t>) en mati</w:t>
      </w:r>
      <w:r>
        <w:rPr>
          <w:rStyle w:val="Aucun"/>
          <w:rFonts w:ascii="Century Gothic" w:hAnsi="Century Gothic"/>
          <w:i/>
          <w:iCs/>
          <w:sz w:val="18"/>
          <w:szCs w:val="18"/>
          <w:lang w:val="it-IT"/>
        </w:rPr>
        <w:t>è</w:t>
      </w:r>
      <w:r>
        <w:rPr>
          <w:rStyle w:val="Aucun"/>
          <w:rFonts w:ascii="Century Gothic" w:hAnsi="Century Gothic"/>
          <w:i/>
          <w:iCs/>
          <w:sz w:val="18"/>
          <w:szCs w:val="18"/>
        </w:rPr>
        <w:t>re d</w:t>
      </w:r>
      <w:r>
        <w:rPr>
          <w:rStyle w:val="Aucun"/>
          <w:rFonts w:ascii="Century Gothic" w:hAnsi="Century Gothic"/>
          <w:i/>
          <w:iCs/>
          <w:sz w:val="18"/>
          <w:szCs w:val="18"/>
          <w:rtl/>
        </w:rPr>
        <w:t>’</w:t>
      </w:r>
      <w:r>
        <w:rPr>
          <w:rStyle w:val="Aucun"/>
          <w:rFonts w:ascii="Century Gothic" w:hAnsi="Century Gothic"/>
          <w:i/>
          <w:iCs/>
          <w:sz w:val="18"/>
          <w:szCs w:val="18"/>
        </w:rPr>
        <w:t>information et d</w:t>
      </w:r>
      <w:r>
        <w:rPr>
          <w:rStyle w:val="Aucun"/>
          <w:rFonts w:ascii="Century Gothic" w:hAnsi="Century Gothic"/>
          <w:i/>
          <w:iCs/>
          <w:sz w:val="18"/>
          <w:szCs w:val="18"/>
        </w:rPr>
        <w:t>’é</w:t>
      </w:r>
      <w:r>
        <w:rPr>
          <w:rStyle w:val="Aucun"/>
          <w:rFonts w:ascii="Century Gothic" w:hAnsi="Century Gothic"/>
          <w:i/>
          <w:iCs/>
          <w:sz w:val="18"/>
          <w:szCs w:val="18"/>
        </w:rPr>
        <w:t xml:space="preserve">ducation relatives au logement </w:t>
      </w:r>
      <w:r>
        <w:rPr>
          <w:rFonts w:ascii="Century Gothic" w:hAnsi="Century Gothic"/>
          <w:sz w:val="18"/>
          <w:szCs w:val="18"/>
        </w:rPr>
        <w:t>(</w:t>
      </w:r>
      <w:r>
        <w:rPr>
          <w:rFonts w:ascii="Century Gothic" w:hAnsi="Century Gothic"/>
          <w:sz w:val="18"/>
          <w:szCs w:val="18"/>
        </w:rPr>
        <w:t>…</w:t>
      </w:r>
      <w:r>
        <w:rPr>
          <w:rFonts w:ascii="Century Gothic" w:hAnsi="Century Gothic"/>
          <w:sz w:val="18"/>
          <w:szCs w:val="18"/>
          <w:lang w:val="it-IT"/>
        </w:rPr>
        <w:t xml:space="preserve">); </w:t>
      </w:r>
      <w:r>
        <w:rPr>
          <w:rStyle w:val="Aucun"/>
          <w:rFonts w:ascii="Century Gothic" w:hAnsi="Century Gothic"/>
          <w:i/>
          <w:iCs/>
          <w:sz w:val="18"/>
          <w:szCs w:val="18"/>
        </w:rPr>
        <w:t xml:space="preserve">mettre en </w:t>
      </w:r>
      <w:r>
        <w:rPr>
          <w:rStyle w:val="Aucun"/>
          <w:rFonts w:ascii="Century Gothic" w:hAnsi="Century Gothic"/>
          <w:i/>
          <w:iCs/>
          <w:sz w:val="18"/>
          <w:szCs w:val="18"/>
        </w:rPr>
        <w:t>œ</w:t>
      </w:r>
      <w:r>
        <w:rPr>
          <w:rStyle w:val="Aucun"/>
          <w:rFonts w:ascii="Century Gothic" w:hAnsi="Century Gothic"/>
          <w:i/>
          <w:iCs/>
          <w:sz w:val="18"/>
          <w:szCs w:val="18"/>
        </w:rPr>
        <w:t>uvre ou promouvoir tout type d</w:t>
      </w:r>
      <w:r>
        <w:rPr>
          <w:rStyle w:val="Aucun"/>
          <w:rFonts w:ascii="Century Gothic" w:hAnsi="Century Gothic"/>
          <w:i/>
          <w:iCs/>
          <w:sz w:val="18"/>
          <w:szCs w:val="18"/>
          <w:rtl/>
        </w:rPr>
        <w:t>’</w:t>
      </w:r>
      <w:r>
        <w:rPr>
          <w:rStyle w:val="Aucun"/>
          <w:rFonts w:ascii="Century Gothic" w:hAnsi="Century Gothic"/>
          <w:i/>
          <w:iCs/>
          <w:sz w:val="18"/>
          <w:szCs w:val="18"/>
        </w:rPr>
        <w:t xml:space="preserve">action visant </w:t>
      </w:r>
      <w:r>
        <w:rPr>
          <w:rStyle w:val="Aucun"/>
          <w:rFonts w:ascii="Century Gothic" w:hAnsi="Century Gothic"/>
          <w:i/>
          <w:iCs/>
          <w:sz w:val="18"/>
          <w:szCs w:val="18"/>
        </w:rPr>
        <w:t xml:space="preserve">à </w:t>
      </w:r>
      <w:r>
        <w:rPr>
          <w:rStyle w:val="Aucun"/>
          <w:rFonts w:ascii="Century Gothic" w:hAnsi="Century Gothic"/>
          <w:i/>
          <w:iCs/>
          <w:sz w:val="18"/>
          <w:szCs w:val="18"/>
        </w:rPr>
        <w:t>l</w:t>
      </w:r>
      <w:r>
        <w:rPr>
          <w:rStyle w:val="Aucun"/>
          <w:rFonts w:ascii="Century Gothic" w:hAnsi="Century Gothic"/>
          <w:i/>
          <w:iCs/>
          <w:sz w:val="18"/>
          <w:szCs w:val="18"/>
          <w:rtl/>
        </w:rPr>
        <w:t>’</w:t>
      </w:r>
      <w:r>
        <w:rPr>
          <w:rStyle w:val="Aucun"/>
          <w:rFonts w:ascii="Century Gothic" w:hAnsi="Century Gothic"/>
          <w:i/>
          <w:iCs/>
          <w:sz w:val="18"/>
          <w:szCs w:val="18"/>
        </w:rPr>
        <w:t>am</w:t>
      </w:r>
      <w:r>
        <w:rPr>
          <w:rStyle w:val="Aucun"/>
          <w:rFonts w:ascii="Century Gothic" w:hAnsi="Century Gothic"/>
          <w:i/>
          <w:iCs/>
          <w:sz w:val="18"/>
          <w:szCs w:val="18"/>
        </w:rPr>
        <w:t>é</w:t>
      </w:r>
      <w:r>
        <w:rPr>
          <w:rStyle w:val="Aucun"/>
          <w:rFonts w:ascii="Century Gothic" w:hAnsi="Century Gothic"/>
          <w:i/>
          <w:iCs/>
          <w:sz w:val="18"/>
          <w:szCs w:val="18"/>
        </w:rPr>
        <w:t>lioration du logement</w:t>
      </w:r>
      <w:r>
        <w:rPr>
          <w:rFonts w:ascii="Century Gothic" w:hAnsi="Century Gothic"/>
          <w:sz w:val="18"/>
          <w:szCs w:val="18"/>
        </w:rPr>
        <w:t xml:space="preserve"> (</w:t>
      </w:r>
      <w:r>
        <w:rPr>
          <w:rFonts w:ascii="Century Gothic" w:hAnsi="Century Gothic"/>
          <w:sz w:val="18"/>
          <w:szCs w:val="18"/>
        </w:rPr>
        <w:t>…</w:t>
      </w:r>
      <w:r>
        <w:rPr>
          <w:rFonts w:ascii="Century Gothic" w:hAnsi="Century Gothic"/>
          <w:sz w:val="18"/>
          <w:szCs w:val="18"/>
        </w:rPr>
        <w:t xml:space="preserve">) ; </w:t>
      </w:r>
      <w:r>
        <w:rPr>
          <w:rStyle w:val="Aucun"/>
          <w:rFonts w:ascii="Century Gothic" w:hAnsi="Century Gothic"/>
          <w:i/>
          <w:iCs/>
          <w:sz w:val="18"/>
          <w:szCs w:val="18"/>
        </w:rPr>
        <w:t>g</w:t>
      </w:r>
      <w:r>
        <w:rPr>
          <w:rStyle w:val="Aucun"/>
          <w:rFonts w:ascii="Century Gothic" w:hAnsi="Century Gothic"/>
          <w:i/>
          <w:iCs/>
          <w:sz w:val="18"/>
          <w:szCs w:val="18"/>
        </w:rPr>
        <w:t>é</w:t>
      </w:r>
      <w:r>
        <w:rPr>
          <w:rStyle w:val="Aucun"/>
          <w:rFonts w:ascii="Century Gothic" w:hAnsi="Century Gothic"/>
          <w:i/>
          <w:iCs/>
          <w:sz w:val="18"/>
          <w:szCs w:val="18"/>
        </w:rPr>
        <w:t xml:space="preserve">rer les biens immobiliers mis </w:t>
      </w:r>
      <w:r>
        <w:rPr>
          <w:rStyle w:val="Aucun"/>
          <w:rFonts w:ascii="Century Gothic" w:hAnsi="Century Gothic"/>
          <w:i/>
          <w:iCs/>
          <w:sz w:val="18"/>
          <w:szCs w:val="18"/>
        </w:rPr>
        <w:t xml:space="preserve">à </w:t>
      </w:r>
      <w:r>
        <w:rPr>
          <w:rStyle w:val="Aucun"/>
          <w:rFonts w:ascii="Century Gothic" w:hAnsi="Century Gothic"/>
          <w:i/>
          <w:iCs/>
          <w:sz w:val="18"/>
          <w:szCs w:val="18"/>
        </w:rPr>
        <w:t>sa disposition en vue de r</w:t>
      </w:r>
      <w:r>
        <w:rPr>
          <w:rStyle w:val="Aucun"/>
          <w:rFonts w:ascii="Century Gothic" w:hAnsi="Century Gothic"/>
          <w:i/>
          <w:iCs/>
          <w:sz w:val="18"/>
          <w:szCs w:val="18"/>
        </w:rPr>
        <w:t>é</w:t>
      </w:r>
      <w:r>
        <w:rPr>
          <w:rStyle w:val="Aucun"/>
          <w:rFonts w:ascii="Century Gothic" w:hAnsi="Century Gothic"/>
          <w:i/>
          <w:iCs/>
          <w:sz w:val="18"/>
          <w:szCs w:val="18"/>
        </w:rPr>
        <w:t>pondre notamment aux situations des personnes en situation de pr</w:t>
      </w:r>
      <w:r>
        <w:rPr>
          <w:rStyle w:val="Aucun"/>
          <w:rFonts w:ascii="Century Gothic" w:hAnsi="Century Gothic"/>
          <w:i/>
          <w:iCs/>
          <w:sz w:val="18"/>
          <w:szCs w:val="18"/>
        </w:rPr>
        <w:t>é</w:t>
      </w:r>
      <w:r>
        <w:rPr>
          <w:rStyle w:val="Aucun"/>
          <w:rFonts w:ascii="Century Gothic" w:hAnsi="Century Gothic"/>
          <w:i/>
          <w:iCs/>
          <w:sz w:val="18"/>
          <w:szCs w:val="18"/>
        </w:rPr>
        <w:t>carit</w:t>
      </w:r>
      <w:r>
        <w:rPr>
          <w:rStyle w:val="Aucun"/>
          <w:rFonts w:ascii="Century Gothic" w:hAnsi="Century Gothic"/>
          <w:i/>
          <w:iCs/>
          <w:sz w:val="18"/>
          <w:szCs w:val="18"/>
        </w:rPr>
        <w:t xml:space="preserve">é </w:t>
      </w:r>
      <w:r>
        <w:rPr>
          <w:rFonts w:ascii="Century Gothic" w:hAnsi="Century Gothic"/>
          <w:sz w:val="18"/>
          <w:szCs w:val="18"/>
        </w:rPr>
        <w:t>(</w:t>
      </w:r>
      <w:r>
        <w:rPr>
          <w:rFonts w:ascii="Century Gothic" w:hAnsi="Century Gothic"/>
          <w:sz w:val="18"/>
          <w:szCs w:val="18"/>
        </w:rPr>
        <w:t>…</w:t>
      </w:r>
      <w:r>
        <w:rPr>
          <w:rFonts w:ascii="Century Gothic" w:hAnsi="Century Gothic"/>
          <w:sz w:val="18"/>
          <w:szCs w:val="18"/>
        </w:rPr>
        <w:t>)</w:t>
      </w:r>
      <w:r>
        <w:rPr>
          <w:rFonts w:ascii="Century Gothic" w:hAnsi="Century Gothic"/>
          <w:sz w:val="18"/>
          <w:szCs w:val="18"/>
        </w:rPr>
        <w:t>.</w:t>
      </w:r>
    </w:p>
    <w:p w14:paraId="54D13B55"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B56"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Le principe moteur de l</w:t>
      </w:r>
      <w:r>
        <w:rPr>
          <w:rFonts w:ascii="Century Gothic" w:hAnsi="Century Gothic"/>
          <w:sz w:val="18"/>
          <w:szCs w:val="18"/>
          <w:rtl/>
        </w:rPr>
        <w:t>’</w:t>
      </w:r>
      <w:r>
        <w:rPr>
          <w:rFonts w:ascii="Century Gothic" w:hAnsi="Century Gothic"/>
          <w:sz w:val="18"/>
          <w:szCs w:val="18"/>
        </w:rPr>
        <w:t>A.I.S.U demeure aujourd</w:t>
      </w:r>
      <w:r>
        <w:rPr>
          <w:rFonts w:ascii="Century Gothic" w:hAnsi="Century Gothic"/>
          <w:sz w:val="18"/>
          <w:szCs w:val="18"/>
          <w:rtl/>
        </w:rPr>
        <w:t>’</w:t>
      </w:r>
      <w:r>
        <w:rPr>
          <w:rFonts w:ascii="Century Gothic" w:hAnsi="Century Gothic"/>
          <w:sz w:val="18"/>
          <w:szCs w:val="18"/>
        </w:rPr>
        <w:t>hui inchang</w:t>
      </w:r>
      <w:r>
        <w:rPr>
          <w:rFonts w:ascii="Century Gothic" w:hAnsi="Century Gothic"/>
          <w:sz w:val="18"/>
          <w:szCs w:val="18"/>
        </w:rPr>
        <w:t>é </w:t>
      </w:r>
      <w:r>
        <w:rPr>
          <w:rFonts w:ascii="Century Gothic" w:hAnsi="Century Gothic"/>
          <w:sz w:val="18"/>
          <w:szCs w:val="18"/>
        </w:rPr>
        <w:t>: socialiser un maximum de logements priv</w:t>
      </w:r>
      <w:r>
        <w:rPr>
          <w:rFonts w:ascii="Century Gothic" w:hAnsi="Century Gothic"/>
          <w:sz w:val="18"/>
          <w:szCs w:val="18"/>
        </w:rPr>
        <w:t>é</w:t>
      </w:r>
      <w:r>
        <w:rPr>
          <w:rFonts w:ascii="Century Gothic" w:hAnsi="Century Gothic"/>
          <w:sz w:val="18"/>
          <w:szCs w:val="18"/>
        </w:rPr>
        <w:t>s en faveur des personnes les plus pr</w:t>
      </w:r>
      <w:r>
        <w:rPr>
          <w:rFonts w:ascii="Century Gothic" w:hAnsi="Century Gothic"/>
          <w:sz w:val="18"/>
          <w:szCs w:val="18"/>
        </w:rPr>
        <w:t>é</w:t>
      </w:r>
      <w:r>
        <w:rPr>
          <w:rFonts w:ascii="Century Gothic" w:hAnsi="Century Gothic"/>
          <w:sz w:val="18"/>
          <w:szCs w:val="18"/>
          <w:lang w:val="it-IT"/>
        </w:rPr>
        <w:t>caris</w:t>
      </w:r>
      <w:r>
        <w:rPr>
          <w:rFonts w:ascii="Century Gothic" w:hAnsi="Century Gothic"/>
          <w:sz w:val="18"/>
          <w:szCs w:val="18"/>
        </w:rPr>
        <w:t>é</w:t>
      </w:r>
      <w:r>
        <w:rPr>
          <w:rFonts w:ascii="Century Gothic" w:hAnsi="Century Gothic"/>
          <w:sz w:val="18"/>
          <w:szCs w:val="18"/>
          <w:lang w:val="pt-PT"/>
        </w:rPr>
        <w:t xml:space="preserve">es. </w:t>
      </w:r>
    </w:p>
    <w:p w14:paraId="54D13B57"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B58" w14:textId="77777777" w:rsidR="00050EC1" w:rsidRDefault="00B134AB">
      <w:pPr>
        <w:pStyle w:val="Corps"/>
        <w:numPr>
          <w:ilvl w:val="0"/>
          <w:numId w:val="1"/>
        </w:numPr>
        <w:spacing w:after="0" w:line="280" w:lineRule="exact"/>
        <w:jc w:val="both"/>
        <w:rPr>
          <w:rFonts w:ascii="Century Gothic" w:hAnsi="Century Gothic"/>
          <w:sz w:val="18"/>
          <w:szCs w:val="18"/>
        </w:rPr>
      </w:pPr>
      <w:r>
        <w:rPr>
          <w:rStyle w:val="Aucun"/>
          <w:rFonts w:ascii="Century Gothic" w:hAnsi="Century Gothic"/>
          <w:b/>
          <w:bCs/>
          <w:sz w:val="18"/>
          <w:szCs w:val="18"/>
        </w:rPr>
        <w:t>Identification formelle</w:t>
      </w:r>
    </w:p>
    <w:p w14:paraId="54D13B59" w14:textId="77777777" w:rsidR="00050EC1" w:rsidRDefault="00050EC1">
      <w:pPr>
        <w:pStyle w:val="Corps"/>
        <w:spacing w:after="0" w:line="280" w:lineRule="exact"/>
        <w:jc w:val="both"/>
        <w:rPr>
          <w:rStyle w:val="Aucun"/>
          <w:rFonts w:ascii="Century Gothic" w:eastAsia="Century Gothic" w:hAnsi="Century Gothic" w:cs="Century Gothic"/>
          <w:b/>
          <w:bCs/>
          <w:sz w:val="18"/>
          <w:szCs w:val="18"/>
        </w:rPr>
      </w:pPr>
    </w:p>
    <w:p w14:paraId="54D13B5A"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Les statuts de l</w:t>
      </w:r>
      <w:r>
        <w:rPr>
          <w:rFonts w:ascii="Century Gothic" w:hAnsi="Century Gothic"/>
          <w:sz w:val="18"/>
          <w:szCs w:val="18"/>
          <w:rtl/>
        </w:rPr>
        <w:t>’</w:t>
      </w:r>
      <w:r>
        <w:rPr>
          <w:rFonts w:ascii="Century Gothic" w:hAnsi="Century Gothic"/>
          <w:sz w:val="18"/>
          <w:szCs w:val="18"/>
        </w:rPr>
        <w:t>A.I.S.U sont publi</w:t>
      </w:r>
      <w:r>
        <w:rPr>
          <w:rFonts w:ascii="Century Gothic" w:hAnsi="Century Gothic"/>
          <w:sz w:val="18"/>
          <w:szCs w:val="18"/>
        </w:rPr>
        <w:t>é</w:t>
      </w:r>
      <w:r>
        <w:rPr>
          <w:rFonts w:ascii="Century Gothic" w:hAnsi="Century Gothic"/>
          <w:sz w:val="18"/>
          <w:szCs w:val="18"/>
        </w:rPr>
        <w:t>s aux annexes du Moniteur belge 27 janvier 2000 sous le n</w:t>
      </w:r>
      <w:r>
        <w:rPr>
          <w:rFonts w:ascii="Century Gothic" w:hAnsi="Century Gothic"/>
          <w:sz w:val="18"/>
          <w:szCs w:val="18"/>
          <w:lang w:val="it-IT"/>
        </w:rPr>
        <w:t>°</w:t>
      </w:r>
      <w:r>
        <w:rPr>
          <w:rFonts w:ascii="Century Gothic" w:hAnsi="Century Gothic"/>
          <w:sz w:val="18"/>
          <w:szCs w:val="18"/>
        </w:rPr>
        <w:t>2759/2000</w:t>
      </w:r>
      <w:r>
        <w:rPr>
          <w:rFonts w:ascii="Century Gothic" w:hAnsi="Century Gothic"/>
          <w:sz w:val="18"/>
          <w:szCs w:val="18"/>
        </w:rPr>
        <w:t> </w:t>
      </w:r>
      <w:r>
        <w:rPr>
          <w:rFonts w:ascii="Century Gothic" w:hAnsi="Century Gothic"/>
          <w:sz w:val="18"/>
          <w:szCs w:val="18"/>
          <w:lang w:val="it-IT"/>
        </w:rPr>
        <w:t>; l</w:t>
      </w:r>
      <w:r>
        <w:rPr>
          <w:rFonts w:ascii="Century Gothic" w:hAnsi="Century Gothic"/>
          <w:sz w:val="18"/>
          <w:szCs w:val="18"/>
          <w:rtl/>
        </w:rPr>
        <w:t>’</w:t>
      </w:r>
      <w:r>
        <w:rPr>
          <w:rFonts w:ascii="Century Gothic" w:hAnsi="Century Gothic"/>
          <w:sz w:val="18"/>
          <w:szCs w:val="18"/>
        </w:rPr>
        <w:t>A.I.S.U est enregistr</w:t>
      </w:r>
      <w:r>
        <w:rPr>
          <w:rFonts w:ascii="Century Gothic" w:hAnsi="Century Gothic"/>
          <w:sz w:val="18"/>
          <w:szCs w:val="18"/>
        </w:rPr>
        <w:t>é</w:t>
      </w:r>
      <w:r>
        <w:rPr>
          <w:rFonts w:ascii="Century Gothic" w:hAnsi="Century Gothic"/>
          <w:sz w:val="18"/>
          <w:szCs w:val="18"/>
        </w:rPr>
        <w:t>e sous le num</w:t>
      </w:r>
      <w:r>
        <w:rPr>
          <w:rFonts w:ascii="Century Gothic" w:hAnsi="Century Gothic"/>
          <w:sz w:val="18"/>
          <w:szCs w:val="18"/>
        </w:rPr>
        <w:t>é</w:t>
      </w:r>
      <w:r>
        <w:rPr>
          <w:rFonts w:ascii="Century Gothic" w:hAnsi="Century Gothic"/>
          <w:sz w:val="18"/>
          <w:szCs w:val="18"/>
          <w:lang w:val="it-IT"/>
        </w:rPr>
        <w:t>ro d</w:t>
      </w:r>
      <w:r>
        <w:rPr>
          <w:rFonts w:ascii="Century Gothic" w:hAnsi="Century Gothic"/>
          <w:sz w:val="18"/>
          <w:szCs w:val="18"/>
          <w:rtl/>
        </w:rPr>
        <w:t>’</w:t>
      </w:r>
      <w:r>
        <w:rPr>
          <w:rFonts w:ascii="Century Gothic" w:hAnsi="Century Gothic"/>
          <w:sz w:val="18"/>
          <w:szCs w:val="18"/>
        </w:rPr>
        <w:t xml:space="preserve">entreprise 0469.541.069. </w:t>
      </w:r>
    </w:p>
    <w:p w14:paraId="54D13B5B"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B5C"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Le si</w:t>
      </w:r>
      <w:r>
        <w:rPr>
          <w:rFonts w:ascii="Century Gothic" w:hAnsi="Century Gothic"/>
          <w:sz w:val="18"/>
          <w:szCs w:val="18"/>
          <w:lang w:val="it-IT"/>
        </w:rPr>
        <w:t>è</w:t>
      </w:r>
      <w:r>
        <w:rPr>
          <w:rFonts w:ascii="Century Gothic" w:hAnsi="Century Gothic"/>
          <w:sz w:val="18"/>
          <w:szCs w:val="18"/>
        </w:rPr>
        <w:t>ge social de l</w:t>
      </w:r>
      <w:r>
        <w:rPr>
          <w:rFonts w:ascii="Century Gothic" w:hAnsi="Century Gothic"/>
          <w:sz w:val="18"/>
          <w:szCs w:val="18"/>
          <w:rtl/>
        </w:rPr>
        <w:t>’</w:t>
      </w:r>
      <w:r>
        <w:rPr>
          <w:rFonts w:ascii="Century Gothic" w:hAnsi="Century Gothic"/>
          <w:sz w:val="18"/>
          <w:szCs w:val="18"/>
        </w:rPr>
        <w:t>A.S.B.L est situ</w:t>
      </w:r>
      <w:r>
        <w:rPr>
          <w:rFonts w:ascii="Century Gothic" w:hAnsi="Century Gothic"/>
          <w:sz w:val="18"/>
          <w:szCs w:val="18"/>
        </w:rPr>
        <w:t xml:space="preserve">é à </w:t>
      </w:r>
      <w:r>
        <w:rPr>
          <w:rFonts w:ascii="Century Gothic" w:hAnsi="Century Gothic"/>
          <w:sz w:val="18"/>
          <w:szCs w:val="18"/>
          <w:lang w:val="de-DE"/>
        </w:rPr>
        <w:t>Uccle, Place Jean Van der Elst n</w:t>
      </w:r>
      <w:r>
        <w:rPr>
          <w:rFonts w:ascii="Century Gothic" w:hAnsi="Century Gothic"/>
          <w:sz w:val="18"/>
          <w:szCs w:val="18"/>
          <w:lang w:val="it-IT"/>
        </w:rPr>
        <w:t>°</w:t>
      </w:r>
      <w:r>
        <w:rPr>
          <w:rFonts w:ascii="Century Gothic" w:hAnsi="Century Gothic"/>
          <w:sz w:val="18"/>
          <w:szCs w:val="18"/>
        </w:rPr>
        <w:t>29</w:t>
      </w:r>
      <w:r>
        <w:rPr>
          <w:rFonts w:ascii="Century Gothic" w:hAnsi="Century Gothic"/>
          <w:sz w:val="18"/>
          <w:szCs w:val="18"/>
        </w:rPr>
        <w:t> </w:t>
      </w:r>
      <w:r>
        <w:rPr>
          <w:rFonts w:ascii="Century Gothic" w:hAnsi="Century Gothic"/>
          <w:sz w:val="18"/>
          <w:szCs w:val="18"/>
        </w:rPr>
        <w:t>; s</w:t>
      </w:r>
      <w:r>
        <w:rPr>
          <w:rFonts w:ascii="Century Gothic" w:hAnsi="Century Gothic"/>
          <w:sz w:val="18"/>
          <w:szCs w:val="18"/>
        </w:rPr>
        <w:t>on si</w:t>
      </w:r>
      <w:r>
        <w:rPr>
          <w:rFonts w:ascii="Century Gothic" w:hAnsi="Century Gothic"/>
          <w:sz w:val="18"/>
          <w:szCs w:val="18"/>
          <w:lang w:val="it-IT"/>
        </w:rPr>
        <w:t>è</w:t>
      </w:r>
      <w:r>
        <w:rPr>
          <w:rFonts w:ascii="Century Gothic" w:hAnsi="Century Gothic"/>
          <w:sz w:val="18"/>
          <w:szCs w:val="18"/>
          <w:lang w:val="da-DK"/>
        </w:rPr>
        <w:t>ge d</w:t>
      </w:r>
      <w:r>
        <w:rPr>
          <w:rFonts w:ascii="Century Gothic" w:hAnsi="Century Gothic"/>
          <w:sz w:val="18"/>
          <w:szCs w:val="18"/>
          <w:rtl/>
        </w:rPr>
        <w:t>’</w:t>
      </w:r>
      <w:r>
        <w:rPr>
          <w:rFonts w:ascii="Century Gothic" w:hAnsi="Century Gothic"/>
          <w:sz w:val="18"/>
          <w:szCs w:val="18"/>
        </w:rPr>
        <w:t>exploitation est situ</w:t>
      </w:r>
      <w:r>
        <w:rPr>
          <w:rFonts w:ascii="Century Gothic" w:hAnsi="Century Gothic"/>
          <w:sz w:val="18"/>
          <w:szCs w:val="18"/>
        </w:rPr>
        <w:t xml:space="preserve">é à </w:t>
      </w:r>
      <w:r>
        <w:rPr>
          <w:rFonts w:ascii="Century Gothic" w:hAnsi="Century Gothic"/>
          <w:sz w:val="18"/>
          <w:szCs w:val="18"/>
        </w:rPr>
        <w:t xml:space="preserve">Uccle, rue Beeckman 89. </w:t>
      </w:r>
    </w:p>
    <w:p w14:paraId="54D13B5D"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B5E"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L</w:t>
      </w:r>
      <w:r>
        <w:rPr>
          <w:rFonts w:ascii="Century Gothic" w:hAnsi="Century Gothic"/>
          <w:sz w:val="18"/>
          <w:szCs w:val="18"/>
          <w:rtl/>
        </w:rPr>
        <w:t>’</w:t>
      </w:r>
      <w:r>
        <w:rPr>
          <w:rFonts w:ascii="Century Gothic" w:hAnsi="Century Gothic"/>
          <w:sz w:val="18"/>
          <w:szCs w:val="18"/>
        </w:rPr>
        <w:t>A.S.B.L est agr</w:t>
      </w:r>
      <w:r>
        <w:rPr>
          <w:rFonts w:ascii="Century Gothic" w:hAnsi="Century Gothic"/>
          <w:sz w:val="18"/>
          <w:szCs w:val="18"/>
        </w:rPr>
        <w:t>éé</w:t>
      </w:r>
      <w:r>
        <w:rPr>
          <w:rFonts w:ascii="Century Gothic" w:hAnsi="Century Gothic"/>
          <w:sz w:val="18"/>
          <w:szCs w:val="18"/>
        </w:rPr>
        <w:t>e par le Gouvernement de la R</w:t>
      </w:r>
      <w:r>
        <w:rPr>
          <w:rFonts w:ascii="Century Gothic" w:hAnsi="Century Gothic"/>
          <w:sz w:val="18"/>
          <w:szCs w:val="18"/>
        </w:rPr>
        <w:t>é</w:t>
      </w:r>
      <w:r>
        <w:rPr>
          <w:rFonts w:ascii="Century Gothic" w:hAnsi="Century Gothic"/>
          <w:sz w:val="18"/>
          <w:szCs w:val="18"/>
        </w:rPr>
        <w:t>gion de Bruxelles-Capitale en tant qu</w:t>
      </w:r>
      <w:r>
        <w:rPr>
          <w:rFonts w:ascii="Century Gothic" w:hAnsi="Century Gothic"/>
          <w:sz w:val="18"/>
          <w:szCs w:val="18"/>
          <w:rtl/>
        </w:rPr>
        <w:t>’</w:t>
      </w:r>
      <w:r>
        <w:rPr>
          <w:rFonts w:ascii="Century Gothic" w:hAnsi="Century Gothic"/>
          <w:sz w:val="18"/>
          <w:szCs w:val="18"/>
        </w:rPr>
        <w:t>agence immobili</w:t>
      </w:r>
      <w:r>
        <w:rPr>
          <w:rFonts w:ascii="Century Gothic" w:hAnsi="Century Gothic"/>
          <w:sz w:val="18"/>
          <w:szCs w:val="18"/>
          <w:lang w:val="it-IT"/>
        </w:rPr>
        <w:t>è</w:t>
      </w:r>
      <w:r>
        <w:rPr>
          <w:rFonts w:ascii="Century Gothic" w:hAnsi="Century Gothic"/>
          <w:sz w:val="18"/>
          <w:szCs w:val="18"/>
        </w:rPr>
        <w:t>re sociale depuis le 2 mars 2000 (jusqu</w:t>
      </w:r>
      <w:r>
        <w:rPr>
          <w:rFonts w:ascii="Century Gothic" w:hAnsi="Century Gothic"/>
          <w:sz w:val="18"/>
          <w:szCs w:val="18"/>
          <w:rtl/>
        </w:rPr>
        <w:t>’</w:t>
      </w:r>
      <w:r>
        <w:rPr>
          <w:rFonts w:ascii="Century Gothic" w:hAnsi="Century Gothic"/>
          <w:sz w:val="18"/>
          <w:szCs w:val="18"/>
          <w:lang w:val="pt-PT"/>
        </w:rPr>
        <w:t>au 31 d</w:t>
      </w:r>
      <w:r>
        <w:rPr>
          <w:rFonts w:ascii="Century Gothic" w:hAnsi="Century Gothic"/>
          <w:sz w:val="18"/>
          <w:szCs w:val="18"/>
        </w:rPr>
        <w:t>é</w:t>
      </w:r>
      <w:r>
        <w:rPr>
          <w:rFonts w:ascii="Century Gothic" w:hAnsi="Century Gothic"/>
          <w:sz w:val="18"/>
          <w:szCs w:val="18"/>
          <w:lang w:val="it-IT"/>
        </w:rPr>
        <w:t>cembre 2021). L</w:t>
      </w:r>
      <w:r>
        <w:rPr>
          <w:rFonts w:ascii="Century Gothic" w:hAnsi="Century Gothic"/>
          <w:sz w:val="18"/>
          <w:szCs w:val="18"/>
          <w:rtl/>
        </w:rPr>
        <w:t>’</w:t>
      </w:r>
      <w:r>
        <w:rPr>
          <w:rFonts w:ascii="Century Gothic" w:hAnsi="Century Gothic"/>
          <w:sz w:val="18"/>
          <w:szCs w:val="18"/>
        </w:rPr>
        <w:t>A.S.B.L n</w:t>
      </w:r>
      <w:r>
        <w:rPr>
          <w:rFonts w:ascii="Century Gothic" w:hAnsi="Century Gothic"/>
          <w:sz w:val="18"/>
          <w:szCs w:val="18"/>
          <w:rtl/>
        </w:rPr>
        <w:t>’</w:t>
      </w:r>
      <w:r>
        <w:rPr>
          <w:rFonts w:ascii="Century Gothic" w:hAnsi="Century Gothic"/>
          <w:sz w:val="18"/>
          <w:szCs w:val="18"/>
        </w:rPr>
        <w:t xml:space="preserve">est pas assujettie </w:t>
      </w:r>
      <w:r>
        <w:rPr>
          <w:rFonts w:ascii="Century Gothic" w:hAnsi="Century Gothic"/>
          <w:sz w:val="18"/>
          <w:szCs w:val="18"/>
        </w:rPr>
        <w:t xml:space="preserve">à </w:t>
      </w:r>
      <w:r>
        <w:rPr>
          <w:rFonts w:ascii="Century Gothic" w:hAnsi="Century Gothic"/>
          <w:sz w:val="18"/>
          <w:szCs w:val="18"/>
          <w:lang w:val="it-IT"/>
        </w:rPr>
        <w:t xml:space="preserve">la T.V.A. </w:t>
      </w:r>
    </w:p>
    <w:p w14:paraId="54D13B5F"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B60" w14:textId="77777777" w:rsidR="00050EC1" w:rsidRDefault="00B134AB">
      <w:pPr>
        <w:pStyle w:val="Corps"/>
        <w:numPr>
          <w:ilvl w:val="0"/>
          <w:numId w:val="1"/>
        </w:numPr>
        <w:spacing w:after="0" w:line="280" w:lineRule="exact"/>
        <w:jc w:val="both"/>
        <w:rPr>
          <w:rFonts w:ascii="Century Gothic" w:hAnsi="Century Gothic"/>
          <w:sz w:val="18"/>
          <w:szCs w:val="18"/>
        </w:rPr>
      </w:pPr>
      <w:r>
        <w:rPr>
          <w:rStyle w:val="Aucun"/>
          <w:rFonts w:ascii="Century Gothic" w:hAnsi="Century Gothic"/>
          <w:b/>
          <w:bCs/>
          <w:sz w:val="18"/>
          <w:szCs w:val="18"/>
        </w:rPr>
        <w:t>Administration interne</w:t>
      </w:r>
    </w:p>
    <w:p w14:paraId="54D13B61" w14:textId="77777777" w:rsidR="00050EC1" w:rsidRDefault="00050EC1">
      <w:pPr>
        <w:pStyle w:val="Corps"/>
        <w:spacing w:after="0" w:line="280" w:lineRule="exact"/>
        <w:jc w:val="both"/>
        <w:rPr>
          <w:rStyle w:val="Aucun"/>
          <w:rFonts w:ascii="Century Gothic" w:eastAsia="Century Gothic" w:hAnsi="Century Gothic" w:cs="Century Gothic"/>
          <w:b/>
          <w:bCs/>
          <w:sz w:val="18"/>
          <w:szCs w:val="18"/>
        </w:rPr>
      </w:pPr>
    </w:p>
    <w:p w14:paraId="54D13B62" w14:textId="77777777" w:rsidR="00050EC1" w:rsidRDefault="00B134AB">
      <w:pPr>
        <w:pStyle w:val="Corps"/>
        <w:numPr>
          <w:ilvl w:val="1"/>
          <w:numId w:val="1"/>
        </w:numPr>
        <w:spacing w:after="0" w:line="280" w:lineRule="exact"/>
        <w:jc w:val="both"/>
        <w:rPr>
          <w:rFonts w:ascii="Century Gothic" w:hAnsi="Century Gothic"/>
          <w:sz w:val="18"/>
          <w:szCs w:val="18"/>
        </w:rPr>
      </w:pPr>
      <w:r>
        <w:rPr>
          <w:rFonts w:ascii="Century Gothic" w:hAnsi="Century Gothic"/>
          <w:sz w:val="18"/>
          <w:szCs w:val="18"/>
        </w:rPr>
        <w:t>Personnel de l</w:t>
      </w:r>
      <w:r>
        <w:rPr>
          <w:rFonts w:ascii="Century Gothic" w:hAnsi="Century Gothic"/>
          <w:sz w:val="18"/>
          <w:szCs w:val="18"/>
          <w:rtl/>
        </w:rPr>
        <w:t>’</w:t>
      </w:r>
      <w:r>
        <w:rPr>
          <w:rFonts w:ascii="Century Gothic" w:hAnsi="Century Gothic"/>
          <w:sz w:val="18"/>
          <w:szCs w:val="18"/>
        </w:rPr>
        <w:t>A.I.S.U</w:t>
      </w:r>
    </w:p>
    <w:p w14:paraId="54D13B63" w14:textId="77777777" w:rsidR="00050EC1" w:rsidRDefault="00050EC1">
      <w:pPr>
        <w:pStyle w:val="Paragraphedeliste"/>
        <w:jc w:val="both"/>
        <w:rPr>
          <w:b/>
          <w:bCs/>
          <w:i/>
          <w:iCs/>
          <w:sz w:val="20"/>
          <w:szCs w:val="20"/>
        </w:rPr>
      </w:pPr>
    </w:p>
    <w:tbl>
      <w:tblPr>
        <w:tblStyle w:val="TableNormal"/>
        <w:tblW w:w="9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028"/>
        <w:gridCol w:w="2701"/>
        <w:gridCol w:w="2337"/>
      </w:tblGrid>
      <w:tr w:rsidR="00050EC1" w14:paraId="54D13B67" w14:textId="77777777">
        <w:tblPrEx>
          <w:tblCellMar>
            <w:top w:w="0" w:type="dxa"/>
            <w:left w:w="0" w:type="dxa"/>
            <w:bottom w:w="0" w:type="dxa"/>
            <w:right w:w="0" w:type="dxa"/>
          </w:tblCellMar>
        </w:tblPrEx>
        <w:trPr>
          <w:trHeight w:val="280"/>
          <w:jc w:val="center"/>
        </w:trPr>
        <w:tc>
          <w:tcPr>
            <w:tcW w:w="4027"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137" w:type="dxa"/>
            </w:tcMar>
            <w:vAlign w:val="center"/>
          </w:tcPr>
          <w:p w14:paraId="54D13B64" w14:textId="77777777" w:rsidR="00050EC1" w:rsidRDefault="00B134AB">
            <w:pPr>
              <w:pStyle w:val="CorpsA"/>
              <w:keepNext/>
              <w:spacing w:line="280" w:lineRule="exact"/>
              <w:ind w:right="57"/>
              <w:jc w:val="center"/>
            </w:pPr>
            <w:r>
              <w:rPr>
                <w:rStyle w:val="Aucun"/>
                <w:rFonts w:ascii="Century Gothic" w:hAnsi="Century Gothic"/>
                <w:b/>
                <w:bCs/>
                <w:caps/>
                <w:sz w:val="18"/>
                <w:szCs w:val="18"/>
                <w:u w:val="single"/>
              </w:rPr>
              <w:t>Nom</w:t>
            </w:r>
          </w:p>
        </w:tc>
        <w:tc>
          <w:tcPr>
            <w:tcW w:w="2701"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137" w:type="dxa"/>
            </w:tcMar>
            <w:vAlign w:val="center"/>
          </w:tcPr>
          <w:p w14:paraId="54D13B65" w14:textId="77777777" w:rsidR="00050EC1" w:rsidRDefault="00B134AB">
            <w:pPr>
              <w:pStyle w:val="CorpsA"/>
              <w:keepNext/>
              <w:spacing w:line="280" w:lineRule="exact"/>
              <w:ind w:right="57"/>
              <w:jc w:val="center"/>
            </w:pPr>
            <w:r>
              <w:rPr>
                <w:rStyle w:val="Aucun"/>
                <w:rFonts w:ascii="Century Gothic" w:hAnsi="Century Gothic"/>
                <w:b/>
                <w:bCs/>
                <w:caps/>
                <w:sz w:val="18"/>
                <w:szCs w:val="18"/>
                <w:u w:val="single"/>
              </w:rPr>
              <w:t>Fonction</w:t>
            </w:r>
          </w:p>
        </w:tc>
        <w:tc>
          <w:tcPr>
            <w:tcW w:w="2337"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137" w:type="dxa"/>
            </w:tcMar>
            <w:vAlign w:val="center"/>
          </w:tcPr>
          <w:p w14:paraId="54D13B66"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Century Gothic" w:hAnsi="Century Gothic"/>
                <w:b/>
                <w:bCs/>
                <w:caps/>
                <w:sz w:val="18"/>
                <w:szCs w:val="18"/>
                <w:u w:val="single"/>
              </w:rPr>
              <w:t>r</w:t>
            </w:r>
            <w:r>
              <w:rPr>
                <w:rStyle w:val="Aucun"/>
                <w:rFonts w:ascii="Century Gothic" w:hAnsi="Century Gothic"/>
                <w:b/>
                <w:bCs/>
                <w:caps/>
                <w:sz w:val="18"/>
                <w:szCs w:val="18"/>
                <w:u w:val="single"/>
              </w:rPr>
              <w:t>é</w:t>
            </w:r>
            <w:r>
              <w:rPr>
                <w:rStyle w:val="Aucun"/>
                <w:rFonts w:ascii="Century Gothic" w:hAnsi="Century Gothic"/>
                <w:b/>
                <w:bCs/>
                <w:caps/>
                <w:sz w:val="18"/>
                <w:szCs w:val="18"/>
                <w:u w:val="single"/>
              </w:rPr>
              <w:t>gime</w:t>
            </w:r>
          </w:p>
        </w:tc>
      </w:tr>
      <w:tr w:rsidR="00050EC1" w14:paraId="54D13B6B" w14:textId="77777777">
        <w:tblPrEx>
          <w:tblCellMar>
            <w:top w:w="0" w:type="dxa"/>
            <w:left w:w="0" w:type="dxa"/>
            <w:bottom w:w="0" w:type="dxa"/>
            <w:right w:w="0" w:type="dxa"/>
          </w:tblCellMar>
        </w:tblPrEx>
        <w:trPr>
          <w:trHeight w:val="280"/>
          <w:jc w:val="center"/>
        </w:trPr>
        <w:tc>
          <w:tcPr>
            <w:tcW w:w="402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68" w14:textId="77777777" w:rsidR="00050EC1" w:rsidRDefault="00B134AB">
            <w:pPr>
              <w:pStyle w:val="CorpsA"/>
              <w:keepNext/>
              <w:spacing w:line="280" w:lineRule="exact"/>
              <w:ind w:right="57"/>
            </w:pPr>
            <w:r>
              <w:rPr>
                <w:rStyle w:val="Aucun"/>
                <w:rFonts w:ascii="Century Gothic" w:hAnsi="Century Gothic"/>
                <w:sz w:val="18"/>
                <w:szCs w:val="18"/>
              </w:rPr>
              <w:t>M. Rapha</w:t>
            </w:r>
            <w:r>
              <w:rPr>
                <w:rStyle w:val="Aucun"/>
                <w:rFonts w:ascii="Century Gothic" w:hAnsi="Century Gothic"/>
                <w:sz w:val="18"/>
                <w:szCs w:val="18"/>
              </w:rPr>
              <w:t>ë</w:t>
            </w:r>
            <w:r>
              <w:rPr>
                <w:rStyle w:val="Aucun"/>
                <w:rFonts w:ascii="Century Gothic" w:hAnsi="Century Gothic"/>
                <w:sz w:val="18"/>
                <w:szCs w:val="18"/>
              </w:rPr>
              <w:t>l VIEIRA de MATOS</w:t>
            </w:r>
          </w:p>
        </w:tc>
        <w:tc>
          <w:tcPr>
            <w:tcW w:w="270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69" w14:textId="77777777" w:rsidR="00050EC1" w:rsidRDefault="00B134AB">
            <w:pPr>
              <w:pStyle w:val="CorpsA"/>
              <w:keepNext/>
              <w:spacing w:line="280" w:lineRule="exact"/>
              <w:ind w:right="57"/>
              <w:jc w:val="center"/>
            </w:pPr>
            <w:r>
              <w:rPr>
                <w:rStyle w:val="Aucun"/>
                <w:rFonts w:ascii="Century Gothic" w:hAnsi="Century Gothic"/>
                <w:sz w:val="18"/>
                <w:szCs w:val="18"/>
              </w:rPr>
              <w:t>Directeur</w:t>
            </w:r>
          </w:p>
        </w:tc>
        <w:tc>
          <w:tcPr>
            <w:tcW w:w="233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6A"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Century Gothic" w:hAnsi="Century Gothic"/>
                <w:sz w:val="18"/>
                <w:szCs w:val="18"/>
              </w:rPr>
              <w:t>1 ETP</w:t>
            </w:r>
          </w:p>
        </w:tc>
      </w:tr>
      <w:tr w:rsidR="00050EC1" w14:paraId="54D13B6F" w14:textId="77777777">
        <w:tblPrEx>
          <w:tblCellMar>
            <w:top w:w="0" w:type="dxa"/>
            <w:left w:w="0" w:type="dxa"/>
            <w:bottom w:w="0" w:type="dxa"/>
            <w:right w:w="0" w:type="dxa"/>
          </w:tblCellMar>
        </w:tblPrEx>
        <w:trPr>
          <w:trHeight w:val="280"/>
          <w:jc w:val="center"/>
        </w:trPr>
        <w:tc>
          <w:tcPr>
            <w:tcW w:w="402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6C" w14:textId="77777777" w:rsidR="00050EC1" w:rsidRDefault="00B134AB">
            <w:pPr>
              <w:pStyle w:val="CorpsA"/>
              <w:keepNext/>
              <w:spacing w:line="280" w:lineRule="exact"/>
              <w:ind w:right="57"/>
            </w:pPr>
            <w:r>
              <w:rPr>
                <w:rStyle w:val="Aucun"/>
                <w:rFonts w:ascii="Century Gothic" w:hAnsi="Century Gothic"/>
                <w:sz w:val="18"/>
                <w:szCs w:val="18"/>
              </w:rPr>
              <w:t>Mme Sophie VAN HOEGAERDEN</w:t>
            </w:r>
          </w:p>
        </w:tc>
        <w:tc>
          <w:tcPr>
            <w:tcW w:w="270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6D" w14:textId="77777777" w:rsidR="00050EC1" w:rsidRDefault="00B134AB">
            <w:pPr>
              <w:pStyle w:val="CorpsA"/>
              <w:keepNext/>
              <w:spacing w:line="280" w:lineRule="exact"/>
              <w:ind w:right="57"/>
              <w:jc w:val="center"/>
            </w:pPr>
            <w:r>
              <w:rPr>
                <w:rStyle w:val="Aucun"/>
                <w:rFonts w:ascii="Century Gothic" w:hAnsi="Century Gothic"/>
                <w:sz w:val="18"/>
                <w:szCs w:val="18"/>
              </w:rPr>
              <w:t>Gestionnaire locatif</w:t>
            </w:r>
          </w:p>
        </w:tc>
        <w:tc>
          <w:tcPr>
            <w:tcW w:w="233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6E"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Century Gothic" w:hAnsi="Century Gothic"/>
                <w:sz w:val="18"/>
                <w:szCs w:val="18"/>
              </w:rPr>
              <w:t>1 ETP</w:t>
            </w:r>
          </w:p>
        </w:tc>
      </w:tr>
      <w:tr w:rsidR="00050EC1" w14:paraId="54D13B73" w14:textId="77777777">
        <w:tblPrEx>
          <w:tblCellMar>
            <w:top w:w="0" w:type="dxa"/>
            <w:left w:w="0" w:type="dxa"/>
            <w:bottom w:w="0" w:type="dxa"/>
            <w:right w:w="0" w:type="dxa"/>
          </w:tblCellMar>
        </w:tblPrEx>
        <w:trPr>
          <w:trHeight w:val="280"/>
          <w:jc w:val="center"/>
        </w:trPr>
        <w:tc>
          <w:tcPr>
            <w:tcW w:w="402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70" w14:textId="77777777" w:rsidR="00050EC1" w:rsidRDefault="00B134AB">
            <w:pPr>
              <w:pStyle w:val="CorpsA"/>
              <w:keepNext/>
              <w:spacing w:line="280" w:lineRule="exact"/>
              <w:ind w:right="57"/>
            </w:pPr>
            <w:r>
              <w:rPr>
                <w:rStyle w:val="Aucun"/>
                <w:rFonts w:ascii="Century Gothic" w:hAnsi="Century Gothic"/>
                <w:sz w:val="18"/>
                <w:szCs w:val="18"/>
              </w:rPr>
              <w:t>Mme Annick ANNIBAL</w:t>
            </w:r>
          </w:p>
        </w:tc>
        <w:tc>
          <w:tcPr>
            <w:tcW w:w="270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71" w14:textId="77777777" w:rsidR="00050EC1" w:rsidRDefault="00B134AB">
            <w:pPr>
              <w:pStyle w:val="CorpsA"/>
              <w:keepNext/>
              <w:spacing w:line="280" w:lineRule="exact"/>
              <w:ind w:right="57"/>
              <w:jc w:val="center"/>
            </w:pPr>
            <w:r>
              <w:rPr>
                <w:rStyle w:val="Aucun"/>
                <w:rFonts w:ascii="Century Gothic" w:hAnsi="Century Gothic"/>
                <w:sz w:val="18"/>
                <w:szCs w:val="18"/>
              </w:rPr>
              <w:t>Gestionnaire locatif</w:t>
            </w:r>
          </w:p>
        </w:tc>
        <w:tc>
          <w:tcPr>
            <w:tcW w:w="233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72"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Century Gothic" w:hAnsi="Century Gothic"/>
                <w:sz w:val="18"/>
                <w:szCs w:val="18"/>
              </w:rPr>
              <w:t>1 ETP</w:t>
            </w:r>
          </w:p>
        </w:tc>
      </w:tr>
      <w:tr w:rsidR="00050EC1" w14:paraId="54D13B77" w14:textId="77777777">
        <w:tblPrEx>
          <w:tblCellMar>
            <w:top w:w="0" w:type="dxa"/>
            <w:left w:w="0" w:type="dxa"/>
            <w:bottom w:w="0" w:type="dxa"/>
            <w:right w:w="0" w:type="dxa"/>
          </w:tblCellMar>
        </w:tblPrEx>
        <w:trPr>
          <w:trHeight w:val="280"/>
          <w:jc w:val="center"/>
        </w:trPr>
        <w:tc>
          <w:tcPr>
            <w:tcW w:w="402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74" w14:textId="77777777" w:rsidR="00050EC1" w:rsidRDefault="00B134AB">
            <w:pPr>
              <w:pStyle w:val="CorpsA"/>
              <w:keepNext/>
              <w:spacing w:line="280" w:lineRule="exact"/>
              <w:ind w:right="57"/>
            </w:pPr>
            <w:r>
              <w:rPr>
                <w:rStyle w:val="Aucun"/>
                <w:rFonts w:ascii="Century Gothic" w:hAnsi="Century Gothic"/>
                <w:sz w:val="18"/>
                <w:szCs w:val="18"/>
              </w:rPr>
              <w:t>M. Miha</w:t>
            </w:r>
            <w:r>
              <w:rPr>
                <w:rStyle w:val="Aucun"/>
                <w:rFonts w:ascii="Century Gothic" w:hAnsi="Century Gothic"/>
                <w:sz w:val="18"/>
                <w:szCs w:val="18"/>
              </w:rPr>
              <w:t>ï</w:t>
            </w:r>
            <w:r>
              <w:rPr>
                <w:rStyle w:val="Aucun"/>
                <w:rFonts w:ascii="Century Gothic" w:hAnsi="Century Gothic"/>
                <w:sz w:val="18"/>
                <w:szCs w:val="18"/>
              </w:rPr>
              <w:t>l</w:t>
            </w:r>
            <w:r>
              <w:rPr>
                <w:rStyle w:val="Aucun"/>
                <w:rFonts w:ascii="Century Gothic" w:hAnsi="Century Gothic"/>
                <w:sz w:val="18"/>
                <w:szCs w:val="18"/>
              </w:rPr>
              <w:t xml:space="preserve"> EPURE</w:t>
            </w:r>
          </w:p>
        </w:tc>
        <w:tc>
          <w:tcPr>
            <w:tcW w:w="270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75" w14:textId="77777777" w:rsidR="00050EC1" w:rsidRDefault="00B134AB">
            <w:pPr>
              <w:pStyle w:val="CorpsA"/>
              <w:keepNext/>
              <w:spacing w:line="280" w:lineRule="exact"/>
              <w:ind w:right="57"/>
              <w:jc w:val="center"/>
            </w:pPr>
            <w:r>
              <w:rPr>
                <w:rStyle w:val="Aucun"/>
                <w:rFonts w:ascii="Century Gothic" w:hAnsi="Century Gothic"/>
                <w:sz w:val="18"/>
                <w:szCs w:val="18"/>
              </w:rPr>
              <w:t>Ouvrier</w:t>
            </w:r>
          </w:p>
        </w:tc>
        <w:tc>
          <w:tcPr>
            <w:tcW w:w="233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76"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Century Gothic" w:hAnsi="Century Gothic"/>
                <w:sz w:val="18"/>
                <w:szCs w:val="18"/>
              </w:rPr>
              <w:t>1 ETP</w:t>
            </w:r>
          </w:p>
        </w:tc>
      </w:tr>
      <w:tr w:rsidR="00050EC1" w14:paraId="54D13B7B" w14:textId="77777777">
        <w:tblPrEx>
          <w:tblCellMar>
            <w:top w:w="0" w:type="dxa"/>
            <w:left w:w="0" w:type="dxa"/>
            <w:bottom w:w="0" w:type="dxa"/>
            <w:right w:w="0" w:type="dxa"/>
          </w:tblCellMar>
        </w:tblPrEx>
        <w:trPr>
          <w:trHeight w:val="280"/>
          <w:jc w:val="center"/>
        </w:trPr>
        <w:tc>
          <w:tcPr>
            <w:tcW w:w="402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78" w14:textId="77777777" w:rsidR="00050EC1" w:rsidRDefault="00B134AB">
            <w:pPr>
              <w:pStyle w:val="CorpsA"/>
              <w:keepNext/>
              <w:spacing w:line="280" w:lineRule="exact"/>
              <w:ind w:right="57"/>
            </w:pPr>
            <w:r>
              <w:rPr>
                <w:rStyle w:val="Aucun"/>
                <w:rFonts w:ascii="Century Gothic" w:hAnsi="Century Gothic"/>
                <w:sz w:val="18"/>
                <w:szCs w:val="18"/>
              </w:rPr>
              <w:t>M. Joachim GANDRITA</w:t>
            </w:r>
          </w:p>
        </w:tc>
        <w:tc>
          <w:tcPr>
            <w:tcW w:w="270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79" w14:textId="77777777" w:rsidR="00050EC1" w:rsidRDefault="00B134AB">
            <w:pPr>
              <w:pStyle w:val="CorpsA"/>
              <w:keepNext/>
              <w:spacing w:line="280" w:lineRule="exact"/>
              <w:ind w:right="57"/>
              <w:jc w:val="center"/>
            </w:pPr>
            <w:r>
              <w:rPr>
                <w:rStyle w:val="Aucun"/>
                <w:rFonts w:ascii="Century Gothic" w:hAnsi="Century Gothic"/>
                <w:sz w:val="18"/>
                <w:szCs w:val="18"/>
              </w:rPr>
              <w:t>Ouvrier</w:t>
            </w:r>
          </w:p>
        </w:tc>
        <w:tc>
          <w:tcPr>
            <w:tcW w:w="233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vAlign w:val="center"/>
          </w:tcPr>
          <w:p w14:paraId="54D13B7A"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Century Gothic" w:hAnsi="Century Gothic"/>
                <w:sz w:val="18"/>
                <w:szCs w:val="18"/>
              </w:rPr>
              <w:t>1 ETP</w:t>
            </w:r>
          </w:p>
        </w:tc>
      </w:tr>
    </w:tbl>
    <w:p w14:paraId="54D13B7C" w14:textId="77777777" w:rsidR="00050EC1" w:rsidRDefault="00050EC1">
      <w:pPr>
        <w:pStyle w:val="Paragraphedeliste"/>
        <w:widowControl w:val="0"/>
        <w:spacing w:line="240" w:lineRule="auto"/>
        <w:ind w:left="0"/>
        <w:jc w:val="center"/>
        <w:rPr>
          <w:b/>
          <w:bCs/>
          <w:i/>
          <w:iCs/>
          <w:sz w:val="20"/>
          <w:szCs w:val="20"/>
        </w:rPr>
      </w:pPr>
    </w:p>
    <w:p w14:paraId="54D13B7D" w14:textId="77777777" w:rsidR="00050EC1" w:rsidRDefault="00050EC1">
      <w:pPr>
        <w:pStyle w:val="Corps"/>
        <w:spacing w:after="0" w:line="280" w:lineRule="exact"/>
        <w:rPr>
          <w:rFonts w:ascii="Century Gothic" w:eastAsia="Century Gothic" w:hAnsi="Century Gothic" w:cs="Century Gothic"/>
          <w:sz w:val="20"/>
          <w:szCs w:val="20"/>
        </w:rPr>
      </w:pPr>
    </w:p>
    <w:p w14:paraId="54D13B7E"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L</w:t>
      </w:r>
      <w:r>
        <w:rPr>
          <w:rFonts w:ascii="Century Gothic" w:hAnsi="Century Gothic"/>
          <w:sz w:val="18"/>
          <w:szCs w:val="18"/>
        </w:rPr>
        <w:t>’</w:t>
      </w:r>
      <w:r>
        <w:rPr>
          <w:rFonts w:ascii="Century Gothic" w:hAnsi="Century Gothic"/>
          <w:sz w:val="18"/>
          <w:szCs w:val="18"/>
        </w:rPr>
        <w:t xml:space="preserve">exercice 2018 aura encore </w:t>
      </w:r>
      <w:r>
        <w:rPr>
          <w:rFonts w:ascii="Century Gothic" w:hAnsi="Century Gothic"/>
          <w:sz w:val="18"/>
          <w:szCs w:val="18"/>
        </w:rPr>
        <w:t>é</w:t>
      </w:r>
      <w:r>
        <w:rPr>
          <w:rFonts w:ascii="Century Gothic" w:hAnsi="Century Gothic"/>
          <w:sz w:val="18"/>
          <w:szCs w:val="18"/>
        </w:rPr>
        <w:t>t</w:t>
      </w:r>
      <w:r>
        <w:rPr>
          <w:rFonts w:ascii="Century Gothic" w:hAnsi="Century Gothic"/>
          <w:sz w:val="18"/>
          <w:szCs w:val="18"/>
        </w:rPr>
        <w:t xml:space="preserve">é </w:t>
      </w:r>
      <w:r>
        <w:rPr>
          <w:rFonts w:ascii="Century Gothic" w:hAnsi="Century Gothic"/>
          <w:sz w:val="18"/>
          <w:szCs w:val="18"/>
        </w:rPr>
        <w:t>l</w:t>
      </w:r>
      <w:r>
        <w:rPr>
          <w:rFonts w:ascii="Century Gothic" w:hAnsi="Century Gothic"/>
          <w:sz w:val="18"/>
          <w:szCs w:val="18"/>
        </w:rPr>
        <w:t>’</w:t>
      </w:r>
      <w:r>
        <w:rPr>
          <w:rFonts w:ascii="Century Gothic" w:hAnsi="Century Gothic"/>
          <w:sz w:val="18"/>
          <w:szCs w:val="18"/>
        </w:rPr>
        <w:t>objet de diverses difficult</w:t>
      </w:r>
      <w:r>
        <w:rPr>
          <w:rFonts w:ascii="Century Gothic" w:hAnsi="Century Gothic"/>
          <w:sz w:val="18"/>
          <w:szCs w:val="18"/>
        </w:rPr>
        <w:t>é</w:t>
      </w:r>
      <w:r>
        <w:rPr>
          <w:rFonts w:ascii="Century Gothic" w:hAnsi="Century Gothic"/>
          <w:sz w:val="18"/>
          <w:szCs w:val="18"/>
        </w:rPr>
        <w:t xml:space="preserve">s sur le plan des ressources humaines : </w:t>
      </w:r>
    </w:p>
    <w:p w14:paraId="54D13B7F" w14:textId="77777777" w:rsidR="00050EC1" w:rsidRDefault="00B134AB">
      <w:pPr>
        <w:pStyle w:val="Corps"/>
        <w:numPr>
          <w:ilvl w:val="0"/>
          <w:numId w:val="3"/>
        </w:numPr>
        <w:spacing w:after="0" w:line="280" w:lineRule="exact"/>
        <w:jc w:val="both"/>
        <w:rPr>
          <w:rFonts w:ascii="Century Gothic" w:hAnsi="Century Gothic"/>
          <w:sz w:val="18"/>
          <w:szCs w:val="18"/>
        </w:rPr>
      </w:pPr>
      <w:r>
        <w:rPr>
          <w:rFonts w:ascii="Century Gothic" w:hAnsi="Century Gothic"/>
          <w:sz w:val="18"/>
          <w:szCs w:val="18"/>
        </w:rPr>
        <w:t>En ce qui concerne les ouvriers, M. Miha</w:t>
      </w:r>
      <w:r>
        <w:rPr>
          <w:rFonts w:ascii="Century Gothic" w:hAnsi="Century Gothic"/>
          <w:sz w:val="18"/>
          <w:szCs w:val="18"/>
        </w:rPr>
        <w:t>ï</w:t>
      </w:r>
      <w:r>
        <w:rPr>
          <w:rFonts w:ascii="Century Gothic" w:hAnsi="Century Gothic"/>
          <w:sz w:val="18"/>
          <w:szCs w:val="18"/>
        </w:rPr>
        <w:t>l EPURE n</w:t>
      </w:r>
      <w:r>
        <w:rPr>
          <w:rFonts w:ascii="Century Gothic" w:hAnsi="Century Gothic"/>
          <w:sz w:val="18"/>
          <w:szCs w:val="18"/>
        </w:rPr>
        <w:t>’</w:t>
      </w:r>
      <w:r>
        <w:rPr>
          <w:rFonts w:ascii="Century Gothic" w:hAnsi="Century Gothic"/>
          <w:sz w:val="18"/>
          <w:szCs w:val="18"/>
        </w:rPr>
        <w:t>a toujours pas pu r</w:t>
      </w:r>
      <w:r>
        <w:rPr>
          <w:rFonts w:ascii="Century Gothic" w:hAnsi="Century Gothic"/>
          <w:sz w:val="18"/>
          <w:szCs w:val="18"/>
        </w:rPr>
        <w:t>é</w:t>
      </w:r>
      <w:r>
        <w:rPr>
          <w:rFonts w:ascii="Century Gothic" w:hAnsi="Century Gothic"/>
          <w:sz w:val="18"/>
          <w:szCs w:val="18"/>
        </w:rPr>
        <w:t>int</w:t>
      </w:r>
      <w:r>
        <w:rPr>
          <w:rFonts w:ascii="Century Gothic" w:hAnsi="Century Gothic"/>
          <w:sz w:val="18"/>
          <w:szCs w:val="18"/>
        </w:rPr>
        <w:t>é</w:t>
      </w:r>
      <w:r>
        <w:rPr>
          <w:rFonts w:ascii="Century Gothic" w:hAnsi="Century Gothic"/>
          <w:sz w:val="18"/>
          <w:szCs w:val="18"/>
        </w:rPr>
        <w:t xml:space="preserve">grer son poste de travail. </w:t>
      </w:r>
    </w:p>
    <w:p w14:paraId="54D13B80" w14:textId="77777777" w:rsidR="00050EC1" w:rsidRDefault="00B134AB">
      <w:pPr>
        <w:pStyle w:val="Corps"/>
        <w:numPr>
          <w:ilvl w:val="0"/>
          <w:numId w:val="3"/>
        </w:numPr>
        <w:spacing w:after="0" w:line="280" w:lineRule="exact"/>
        <w:jc w:val="both"/>
        <w:rPr>
          <w:rFonts w:ascii="Century Gothic" w:hAnsi="Century Gothic"/>
          <w:sz w:val="18"/>
          <w:szCs w:val="18"/>
        </w:rPr>
      </w:pPr>
      <w:r>
        <w:rPr>
          <w:rFonts w:ascii="Century Gothic" w:hAnsi="Century Gothic"/>
          <w:sz w:val="18"/>
          <w:szCs w:val="18"/>
        </w:rPr>
        <w:lastRenderedPageBreak/>
        <w:t>En ce qui concerne les employ</w:t>
      </w:r>
      <w:r>
        <w:rPr>
          <w:rFonts w:ascii="Century Gothic" w:hAnsi="Century Gothic"/>
          <w:sz w:val="18"/>
          <w:szCs w:val="18"/>
        </w:rPr>
        <w:t>é</w:t>
      </w:r>
      <w:r>
        <w:rPr>
          <w:rFonts w:ascii="Century Gothic" w:hAnsi="Century Gothic"/>
          <w:sz w:val="18"/>
          <w:szCs w:val="18"/>
        </w:rPr>
        <w:t>s, Mme Latifa BAKALI n</w:t>
      </w:r>
      <w:r>
        <w:rPr>
          <w:rFonts w:ascii="Century Gothic" w:hAnsi="Century Gothic"/>
          <w:sz w:val="18"/>
          <w:szCs w:val="18"/>
        </w:rPr>
        <w:t>’</w:t>
      </w:r>
      <w:r>
        <w:rPr>
          <w:rFonts w:ascii="Century Gothic" w:hAnsi="Century Gothic"/>
          <w:sz w:val="18"/>
          <w:szCs w:val="18"/>
        </w:rPr>
        <w:t>a pas pu poursuivre son travail en raison de probl</w:t>
      </w:r>
      <w:r>
        <w:rPr>
          <w:rFonts w:ascii="Century Gothic" w:hAnsi="Century Gothic"/>
          <w:sz w:val="18"/>
          <w:szCs w:val="18"/>
        </w:rPr>
        <w:t>è</w:t>
      </w:r>
      <w:r>
        <w:rPr>
          <w:rFonts w:ascii="Century Gothic" w:hAnsi="Century Gothic"/>
          <w:sz w:val="18"/>
          <w:szCs w:val="18"/>
        </w:rPr>
        <w:t>mes de sant</w:t>
      </w:r>
      <w:r>
        <w:rPr>
          <w:rFonts w:ascii="Century Gothic" w:hAnsi="Century Gothic"/>
          <w:sz w:val="18"/>
          <w:szCs w:val="18"/>
        </w:rPr>
        <w:t xml:space="preserve">é </w:t>
      </w:r>
      <w:r>
        <w:rPr>
          <w:rFonts w:ascii="Century Gothic" w:hAnsi="Century Gothic"/>
          <w:sz w:val="18"/>
          <w:szCs w:val="18"/>
        </w:rPr>
        <w:t xml:space="preserve">et elle a </w:t>
      </w:r>
      <w:r>
        <w:rPr>
          <w:rFonts w:ascii="Century Gothic" w:hAnsi="Century Gothic"/>
          <w:sz w:val="18"/>
          <w:szCs w:val="18"/>
        </w:rPr>
        <w:t>é</w:t>
      </w:r>
      <w:r>
        <w:rPr>
          <w:rFonts w:ascii="Century Gothic" w:hAnsi="Century Gothic"/>
          <w:sz w:val="18"/>
          <w:szCs w:val="18"/>
        </w:rPr>
        <w:t>t</w:t>
      </w:r>
      <w:r>
        <w:rPr>
          <w:rFonts w:ascii="Century Gothic" w:hAnsi="Century Gothic"/>
          <w:sz w:val="18"/>
          <w:szCs w:val="18"/>
        </w:rPr>
        <w:t xml:space="preserve">é </w:t>
      </w:r>
      <w:r>
        <w:rPr>
          <w:rFonts w:ascii="Century Gothic" w:hAnsi="Century Gothic"/>
          <w:sz w:val="18"/>
          <w:szCs w:val="18"/>
        </w:rPr>
        <w:t>remplac</w:t>
      </w:r>
      <w:r>
        <w:rPr>
          <w:rFonts w:ascii="Century Gothic" w:hAnsi="Century Gothic"/>
          <w:sz w:val="18"/>
          <w:szCs w:val="18"/>
        </w:rPr>
        <w:t>é</w:t>
      </w:r>
      <w:r>
        <w:rPr>
          <w:rFonts w:ascii="Century Gothic" w:hAnsi="Century Gothic"/>
          <w:sz w:val="18"/>
          <w:szCs w:val="18"/>
        </w:rPr>
        <w:t>e par Mme Annick ANNIBAL, dans le cadre d</w:t>
      </w:r>
      <w:r>
        <w:rPr>
          <w:rFonts w:ascii="Century Gothic" w:hAnsi="Century Gothic"/>
          <w:sz w:val="18"/>
          <w:szCs w:val="18"/>
        </w:rPr>
        <w:t>’</w:t>
      </w:r>
      <w:r>
        <w:rPr>
          <w:rFonts w:ascii="Century Gothic" w:hAnsi="Century Gothic"/>
          <w:sz w:val="18"/>
          <w:szCs w:val="18"/>
        </w:rPr>
        <w:t>un stage de r</w:t>
      </w:r>
      <w:r>
        <w:rPr>
          <w:rFonts w:ascii="Century Gothic" w:hAnsi="Century Gothic"/>
          <w:sz w:val="18"/>
          <w:szCs w:val="18"/>
        </w:rPr>
        <w:t>é</w:t>
      </w:r>
      <w:r>
        <w:rPr>
          <w:rFonts w:ascii="Century Gothic" w:hAnsi="Century Gothic"/>
          <w:sz w:val="18"/>
          <w:szCs w:val="18"/>
        </w:rPr>
        <w:t xml:space="preserve">orientation professionnelle. </w:t>
      </w:r>
    </w:p>
    <w:p w14:paraId="54D13B81"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B82"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En</w:t>
      </w:r>
      <w:r>
        <w:rPr>
          <w:rFonts w:ascii="Century Gothic" w:hAnsi="Century Gothic"/>
          <w:sz w:val="18"/>
          <w:szCs w:val="18"/>
        </w:rPr>
        <w:t>fin, il convient de rappeler que l</w:t>
      </w:r>
      <w:r>
        <w:rPr>
          <w:rFonts w:ascii="Century Gothic" w:hAnsi="Century Gothic"/>
          <w:sz w:val="18"/>
          <w:szCs w:val="18"/>
        </w:rPr>
        <w:t>’</w:t>
      </w:r>
      <w:r>
        <w:rPr>
          <w:rFonts w:ascii="Century Gothic" w:hAnsi="Century Gothic"/>
          <w:sz w:val="18"/>
          <w:szCs w:val="18"/>
        </w:rPr>
        <w:t>A.I.S.U dispose, aux travers d</w:t>
      </w:r>
      <w:r>
        <w:rPr>
          <w:rFonts w:ascii="Century Gothic" w:hAnsi="Century Gothic"/>
          <w:sz w:val="18"/>
          <w:szCs w:val="18"/>
        </w:rPr>
        <w:t>’</w:t>
      </w:r>
      <w:r>
        <w:rPr>
          <w:rFonts w:ascii="Century Gothic" w:hAnsi="Century Gothic"/>
          <w:sz w:val="18"/>
          <w:szCs w:val="18"/>
        </w:rPr>
        <w:t xml:space="preserve">accord avec les C.P.A.S, de plusieurs ouvriers sous statut </w:t>
      </w:r>
      <w:r>
        <w:rPr>
          <w:rFonts w:ascii="Century Gothic" w:hAnsi="Century Gothic"/>
          <w:sz w:val="18"/>
          <w:szCs w:val="18"/>
        </w:rPr>
        <w:t>« </w:t>
      </w:r>
      <w:r>
        <w:rPr>
          <w:rFonts w:ascii="Century Gothic" w:hAnsi="Century Gothic"/>
          <w:sz w:val="18"/>
          <w:szCs w:val="18"/>
          <w:lang w:val="en-US"/>
        </w:rPr>
        <w:t>article 60</w:t>
      </w:r>
      <w:r>
        <w:rPr>
          <w:rFonts w:ascii="Century Gothic" w:hAnsi="Century Gothic"/>
          <w:sz w:val="18"/>
          <w:szCs w:val="18"/>
        </w:rPr>
        <w:t> »</w:t>
      </w:r>
      <w:r>
        <w:rPr>
          <w:rFonts w:ascii="Century Gothic" w:hAnsi="Century Gothic"/>
          <w:sz w:val="18"/>
          <w:szCs w:val="18"/>
        </w:rPr>
        <w:t>. Cependant, malgr</w:t>
      </w:r>
      <w:r>
        <w:rPr>
          <w:rFonts w:ascii="Century Gothic" w:hAnsi="Century Gothic"/>
          <w:sz w:val="18"/>
          <w:szCs w:val="18"/>
        </w:rPr>
        <w:t xml:space="preserve">é </w:t>
      </w:r>
      <w:r>
        <w:rPr>
          <w:rFonts w:ascii="Century Gothic" w:hAnsi="Century Gothic"/>
          <w:sz w:val="18"/>
          <w:szCs w:val="18"/>
        </w:rPr>
        <w:t>de nombreux efforts, le taux de r</w:t>
      </w:r>
      <w:r>
        <w:rPr>
          <w:rFonts w:ascii="Century Gothic" w:hAnsi="Century Gothic"/>
          <w:sz w:val="18"/>
          <w:szCs w:val="18"/>
        </w:rPr>
        <w:t>é</w:t>
      </w:r>
      <w:r>
        <w:rPr>
          <w:rFonts w:ascii="Century Gothic" w:hAnsi="Century Gothic"/>
          <w:sz w:val="18"/>
          <w:szCs w:val="18"/>
        </w:rPr>
        <w:t>ussite en la mati</w:t>
      </w:r>
      <w:r>
        <w:rPr>
          <w:rFonts w:ascii="Century Gothic" w:hAnsi="Century Gothic"/>
          <w:sz w:val="18"/>
          <w:szCs w:val="18"/>
        </w:rPr>
        <w:t>è</w:t>
      </w:r>
      <w:r>
        <w:rPr>
          <w:rFonts w:ascii="Century Gothic" w:hAnsi="Century Gothic"/>
          <w:sz w:val="18"/>
          <w:szCs w:val="18"/>
        </w:rPr>
        <w:t>re ne d</w:t>
      </w:r>
      <w:r>
        <w:rPr>
          <w:rFonts w:ascii="Century Gothic" w:hAnsi="Century Gothic"/>
          <w:sz w:val="18"/>
          <w:szCs w:val="18"/>
        </w:rPr>
        <w:t>é</w:t>
      </w:r>
      <w:r>
        <w:rPr>
          <w:rFonts w:ascii="Century Gothic" w:hAnsi="Century Gothic"/>
          <w:sz w:val="18"/>
          <w:szCs w:val="18"/>
        </w:rPr>
        <w:t xml:space="preserve">passe pas les 30%. </w:t>
      </w:r>
    </w:p>
    <w:p w14:paraId="54D13B83"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B84" w14:textId="77777777" w:rsidR="00050EC1" w:rsidRDefault="00B134AB">
      <w:pPr>
        <w:pStyle w:val="Corps"/>
        <w:spacing w:after="0" w:line="280" w:lineRule="exact"/>
        <w:jc w:val="both"/>
        <w:rPr>
          <w:rStyle w:val="Aucun"/>
          <w:rFonts w:ascii="Century Gothic" w:eastAsia="Century Gothic" w:hAnsi="Century Gothic" w:cs="Century Gothic"/>
          <w:sz w:val="20"/>
          <w:szCs w:val="20"/>
        </w:rPr>
      </w:pPr>
      <w:r>
        <w:rPr>
          <w:rFonts w:ascii="Century Gothic" w:hAnsi="Century Gothic"/>
          <w:sz w:val="18"/>
          <w:szCs w:val="18"/>
        </w:rPr>
        <w:t>Depuis mars 2018</w:t>
      </w:r>
      <w:r>
        <w:rPr>
          <w:rFonts w:ascii="Century Gothic" w:hAnsi="Century Gothic"/>
          <w:sz w:val="18"/>
          <w:szCs w:val="18"/>
        </w:rPr>
        <w:t xml:space="preserve">, ces conventions de mise </w:t>
      </w:r>
      <w:r>
        <w:rPr>
          <w:rFonts w:ascii="Century Gothic" w:hAnsi="Century Gothic"/>
          <w:sz w:val="18"/>
          <w:szCs w:val="18"/>
        </w:rPr>
        <w:t xml:space="preserve">à </w:t>
      </w:r>
      <w:r>
        <w:rPr>
          <w:rFonts w:ascii="Century Gothic" w:hAnsi="Century Gothic"/>
          <w:sz w:val="18"/>
          <w:szCs w:val="18"/>
        </w:rPr>
        <w:t>l</w:t>
      </w:r>
      <w:r>
        <w:rPr>
          <w:rFonts w:ascii="Century Gothic" w:hAnsi="Century Gothic"/>
          <w:sz w:val="18"/>
          <w:szCs w:val="18"/>
        </w:rPr>
        <w:t>’</w:t>
      </w:r>
      <w:r>
        <w:rPr>
          <w:rFonts w:ascii="Century Gothic" w:hAnsi="Century Gothic"/>
          <w:sz w:val="18"/>
          <w:szCs w:val="18"/>
        </w:rPr>
        <w:t>emploi ne visent plus seulement les ouvriers mais aussi des employ</w:t>
      </w:r>
      <w:r>
        <w:rPr>
          <w:rFonts w:ascii="Century Gothic" w:hAnsi="Century Gothic"/>
          <w:sz w:val="18"/>
          <w:szCs w:val="18"/>
        </w:rPr>
        <w:t>é</w:t>
      </w:r>
      <w:r>
        <w:rPr>
          <w:rFonts w:ascii="Century Gothic" w:hAnsi="Century Gothic"/>
          <w:sz w:val="18"/>
          <w:szCs w:val="18"/>
        </w:rPr>
        <w:t>s. Ainsi, depuis mars 2018, l</w:t>
      </w:r>
      <w:r>
        <w:rPr>
          <w:rFonts w:ascii="Century Gothic" w:hAnsi="Century Gothic"/>
          <w:sz w:val="18"/>
          <w:szCs w:val="18"/>
        </w:rPr>
        <w:t>’</w:t>
      </w:r>
      <w:r>
        <w:rPr>
          <w:rFonts w:ascii="Century Gothic" w:hAnsi="Century Gothic"/>
          <w:sz w:val="18"/>
          <w:szCs w:val="18"/>
        </w:rPr>
        <w:t>A.I.S.U dispose d</w:t>
      </w:r>
      <w:r>
        <w:rPr>
          <w:rFonts w:ascii="Century Gothic" w:hAnsi="Century Gothic"/>
          <w:sz w:val="18"/>
          <w:szCs w:val="18"/>
        </w:rPr>
        <w:t>’</w:t>
      </w:r>
      <w:r>
        <w:rPr>
          <w:rFonts w:ascii="Century Gothic" w:hAnsi="Century Gothic"/>
          <w:sz w:val="18"/>
          <w:szCs w:val="18"/>
        </w:rPr>
        <w:t xml:space="preserve">un comptable, M. ALBSHARA. </w:t>
      </w:r>
    </w:p>
    <w:p w14:paraId="54D13B85" w14:textId="77777777" w:rsidR="00050EC1" w:rsidRDefault="00050EC1">
      <w:pPr>
        <w:pStyle w:val="Corps"/>
        <w:spacing w:after="0" w:line="280" w:lineRule="exact"/>
        <w:jc w:val="both"/>
        <w:rPr>
          <w:rStyle w:val="Aucun"/>
          <w:rFonts w:ascii="Century Gothic" w:eastAsia="Century Gothic" w:hAnsi="Century Gothic" w:cs="Century Gothic"/>
          <w:sz w:val="20"/>
          <w:szCs w:val="20"/>
        </w:rPr>
      </w:pPr>
    </w:p>
    <w:p w14:paraId="54D13B86" w14:textId="77777777" w:rsidR="00050EC1" w:rsidRDefault="00B134AB">
      <w:pPr>
        <w:pStyle w:val="Corps"/>
        <w:numPr>
          <w:ilvl w:val="1"/>
          <w:numId w:val="1"/>
        </w:numPr>
        <w:spacing w:after="0" w:line="280" w:lineRule="exact"/>
        <w:jc w:val="both"/>
        <w:rPr>
          <w:rFonts w:ascii="Century Gothic" w:hAnsi="Century Gothic"/>
          <w:sz w:val="18"/>
          <w:szCs w:val="18"/>
        </w:rPr>
      </w:pPr>
      <w:r>
        <w:rPr>
          <w:rFonts w:ascii="Century Gothic" w:hAnsi="Century Gothic"/>
          <w:sz w:val="18"/>
          <w:szCs w:val="18"/>
        </w:rPr>
        <w:t>Instances d</w:t>
      </w:r>
      <w:r>
        <w:rPr>
          <w:rFonts w:ascii="Century Gothic" w:hAnsi="Century Gothic"/>
          <w:sz w:val="18"/>
          <w:szCs w:val="18"/>
        </w:rPr>
        <w:t>é</w:t>
      </w:r>
      <w:r>
        <w:rPr>
          <w:rFonts w:ascii="Century Gothic" w:hAnsi="Century Gothic"/>
          <w:sz w:val="18"/>
          <w:szCs w:val="18"/>
        </w:rPr>
        <w:t>cisionnelles</w:t>
      </w:r>
    </w:p>
    <w:p w14:paraId="54D13B87" w14:textId="77777777" w:rsidR="00050EC1" w:rsidRDefault="00050EC1">
      <w:pPr>
        <w:pStyle w:val="Paragraphedeliste"/>
        <w:rPr>
          <w:sz w:val="18"/>
          <w:szCs w:val="18"/>
        </w:rPr>
      </w:pPr>
    </w:p>
    <w:p w14:paraId="54D13B88" w14:textId="77777777" w:rsidR="00050EC1" w:rsidRDefault="00B134AB">
      <w:pPr>
        <w:pStyle w:val="Paragraphedeliste"/>
        <w:numPr>
          <w:ilvl w:val="0"/>
          <w:numId w:val="5"/>
        </w:numPr>
        <w:rPr>
          <w:i/>
          <w:iCs/>
          <w:sz w:val="18"/>
          <w:szCs w:val="18"/>
        </w:rPr>
      </w:pPr>
      <w:r>
        <w:rPr>
          <w:rStyle w:val="Aucun"/>
          <w:i/>
          <w:iCs/>
          <w:sz w:val="18"/>
          <w:szCs w:val="18"/>
          <w:u w:val="single"/>
        </w:rPr>
        <w:t>Assemblée générale</w:t>
      </w:r>
    </w:p>
    <w:p w14:paraId="54D13B89" w14:textId="77777777" w:rsidR="00050EC1" w:rsidRDefault="00050EC1">
      <w:pPr>
        <w:pStyle w:val="Paragraphedeliste"/>
        <w:ind w:left="0"/>
        <w:rPr>
          <w:rStyle w:val="Aucun"/>
          <w:i/>
          <w:iCs/>
          <w:sz w:val="18"/>
          <w:szCs w:val="18"/>
          <w:u w:val="single"/>
        </w:rPr>
      </w:pPr>
    </w:p>
    <w:p w14:paraId="54D13B8A" w14:textId="77777777" w:rsidR="00050EC1" w:rsidRDefault="00B134AB">
      <w:pPr>
        <w:pStyle w:val="Paragraphedeliste"/>
        <w:ind w:left="0"/>
        <w:jc w:val="both"/>
        <w:rPr>
          <w:sz w:val="18"/>
          <w:szCs w:val="18"/>
        </w:rPr>
      </w:pPr>
      <w:r>
        <w:rPr>
          <w:sz w:val="18"/>
          <w:szCs w:val="18"/>
        </w:rPr>
        <w:t>Au terme des statuts, l’Assemblée Gé</w:t>
      </w:r>
      <w:r>
        <w:rPr>
          <w:sz w:val="18"/>
          <w:szCs w:val="18"/>
        </w:rPr>
        <w:t xml:space="preserve">nérale est composée, au maximum, de 22 membres effectifs, représentants tous les partis politiques siégeant au Conseil Communal mais aussi, toute personne physique ou morale qui serait acceptée sur proposition du Conseil d’Administration. </w:t>
      </w:r>
    </w:p>
    <w:p w14:paraId="54D13B8B" w14:textId="77777777" w:rsidR="00050EC1" w:rsidRDefault="00050EC1">
      <w:pPr>
        <w:pStyle w:val="Paragraphedeliste"/>
        <w:ind w:left="0"/>
        <w:jc w:val="both"/>
        <w:rPr>
          <w:sz w:val="18"/>
          <w:szCs w:val="18"/>
        </w:rPr>
      </w:pPr>
    </w:p>
    <w:p w14:paraId="54D13B8C" w14:textId="77777777" w:rsidR="00050EC1" w:rsidRDefault="00B134AB">
      <w:pPr>
        <w:pStyle w:val="Paragraphedeliste"/>
        <w:ind w:left="0"/>
        <w:jc w:val="both"/>
        <w:rPr>
          <w:sz w:val="18"/>
          <w:szCs w:val="18"/>
        </w:rPr>
      </w:pPr>
      <w:r>
        <w:rPr>
          <w:sz w:val="18"/>
          <w:szCs w:val="18"/>
        </w:rPr>
        <w:t>En 2018, l’Asse</w:t>
      </w:r>
      <w:r>
        <w:rPr>
          <w:sz w:val="18"/>
          <w:szCs w:val="18"/>
        </w:rPr>
        <w:t xml:space="preserve">mblée Générale compte 22 membres. </w:t>
      </w:r>
    </w:p>
    <w:p w14:paraId="54D13B8D" w14:textId="77777777" w:rsidR="00050EC1" w:rsidRDefault="00050EC1">
      <w:pPr>
        <w:pStyle w:val="Paragraphedeliste"/>
        <w:ind w:left="1080"/>
        <w:rPr>
          <w:sz w:val="18"/>
          <w:szCs w:val="18"/>
        </w:rPr>
      </w:pPr>
    </w:p>
    <w:p w14:paraId="54D13B8E" w14:textId="77777777" w:rsidR="00050EC1" w:rsidRDefault="00B134AB">
      <w:pPr>
        <w:pStyle w:val="Paragraphedeliste"/>
        <w:numPr>
          <w:ilvl w:val="0"/>
          <w:numId w:val="5"/>
        </w:numPr>
        <w:rPr>
          <w:i/>
          <w:iCs/>
          <w:sz w:val="18"/>
          <w:szCs w:val="18"/>
        </w:rPr>
      </w:pPr>
      <w:r>
        <w:rPr>
          <w:rStyle w:val="Aucun"/>
          <w:i/>
          <w:iCs/>
          <w:sz w:val="18"/>
          <w:szCs w:val="18"/>
          <w:u w:val="single"/>
        </w:rPr>
        <w:t>Conseil d’Administration</w:t>
      </w:r>
    </w:p>
    <w:p w14:paraId="54D13B8F" w14:textId="77777777" w:rsidR="00050EC1" w:rsidRDefault="00050EC1">
      <w:pPr>
        <w:pStyle w:val="Corps"/>
        <w:spacing w:after="0" w:line="280" w:lineRule="exact"/>
        <w:ind w:left="1080"/>
        <w:jc w:val="both"/>
        <w:rPr>
          <w:rStyle w:val="Aucun"/>
          <w:rFonts w:ascii="Century Gothic" w:eastAsia="Century Gothic" w:hAnsi="Century Gothic" w:cs="Century Gothic"/>
          <w:sz w:val="18"/>
          <w:szCs w:val="18"/>
          <w:u w:val="single"/>
        </w:rPr>
      </w:pPr>
    </w:p>
    <w:p w14:paraId="54D13B90" w14:textId="77777777" w:rsidR="00050EC1" w:rsidRDefault="00B134AB">
      <w:pPr>
        <w:pStyle w:val="Paragraphedeliste"/>
        <w:ind w:left="0"/>
        <w:jc w:val="both"/>
        <w:rPr>
          <w:sz w:val="18"/>
          <w:szCs w:val="18"/>
        </w:rPr>
      </w:pPr>
      <w:r>
        <w:rPr>
          <w:sz w:val="18"/>
          <w:szCs w:val="18"/>
        </w:rPr>
        <w:t>Conform</w:t>
      </w:r>
      <w:r>
        <w:rPr>
          <w:rStyle w:val="Aucun"/>
          <w:sz w:val="18"/>
          <w:szCs w:val="18"/>
        </w:rPr>
        <w:t>é</w:t>
      </w:r>
      <w:r>
        <w:rPr>
          <w:sz w:val="18"/>
          <w:szCs w:val="18"/>
        </w:rPr>
        <w:t>ment aux statuts, l</w:t>
      </w:r>
      <w:r>
        <w:rPr>
          <w:rStyle w:val="Aucun"/>
          <w:sz w:val="18"/>
          <w:szCs w:val="18"/>
        </w:rPr>
        <w:t>’</w:t>
      </w:r>
      <w:r>
        <w:rPr>
          <w:sz w:val="18"/>
          <w:szCs w:val="18"/>
        </w:rPr>
        <w:t>A.S.B.L est "gouvern</w:t>
      </w:r>
      <w:r>
        <w:rPr>
          <w:rStyle w:val="Aucun"/>
          <w:sz w:val="18"/>
          <w:szCs w:val="18"/>
        </w:rPr>
        <w:t>é</w:t>
      </w:r>
      <w:r>
        <w:rPr>
          <w:sz w:val="18"/>
          <w:szCs w:val="18"/>
        </w:rPr>
        <w:t>e" par un Conseil d</w:t>
      </w:r>
      <w:r>
        <w:rPr>
          <w:rStyle w:val="Aucun"/>
          <w:sz w:val="18"/>
          <w:szCs w:val="18"/>
        </w:rPr>
        <w:t>’</w:t>
      </w:r>
      <w:r>
        <w:rPr>
          <w:sz w:val="18"/>
          <w:szCs w:val="18"/>
        </w:rPr>
        <w:t>Administration, compos</w:t>
      </w:r>
      <w:r>
        <w:rPr>
          <w:rStyle w:val="Aucun"/>
          <w:sz w:val="18"/>
          <w:szCs w:val="18"/>
        </w:rPr>
        <w:t>é</w:t>
      </w:r>
      <w:r>
        <w:rPr>
          <w:sz w:val="18"/>
          <w:szCs w:val="18"/>
        </w:rPr>
        <w:t xml:space="preserve">, au maximum, de 12 membres </w:t>
      </w:r>
      <w:r>
        <w:rPr>
          <w:rStyle w:val="Aucun"/>
          <w:sz w:val="18"/>
          <w:szCs w:val="18"/>
        </w:rPr>
        <w:t>é</w:t>
      </w:r>
      <w:r>
        <w:rPr>
          <w:sz w:val="18"/>
          <w:szCs w:val="18"/>
        </w:rPr>
        <w:t>lus par l</w:t>
      </w:r>
      <w:r>
        <w:rPr>
          <w:rStyle w:val="Aucun"/>
          <w:sz w:val="18"/>
          <w:szCs w:val="18"/>
        </w:rPr>
        <w:t>’</w:t>
      </w:r>
      <w:r>
        <w:rPr>
          <w:sz w:val="18"/>
          <w:szCs w:val="18"/>
        </w:rPr>
        <w:t>Assembl</w:t>
      </w:r>
      <w:r>
        <w:rPr>
          <w:rStyle w:val="Aucun"/>
          <w:sz w:val="18"/>
          <w:szCs w:val="18"/>
        </w:rPr>
        <w:t>é</w:t>
      </w:r>
      <w:r>
        <w:rPr>
          <w:sz w:val="18"/>
          <w:szCs w:val="18"/>
        </w:rPr>
        <w:t>e G</w:t>
      </w:r>
      <w:r>
        <w:rPr>
          <w:rStyle w:val="Aucun"/>
          <w:sz w:val="18"/>
          <w:szCs w:val="18"/>
        </w:rPr>
        <w:t>é</w:t>
      </w:r>
      <w:r>
        <w:rPr>
          <w:sz w:val="18"/>
          <w:szCs w:val="18"/>
        </w:rPr>
        <w:t>n</w:t>
      </w:r>
      <w:r>
        <w:rPr>
          <w:rStyle w:val="Aucun"/>
          <w:sz w:val="18"/>
          <w:szCs w:val="18"/>
        </w:rPr>
        <w:t>é</w:t>
      </w:r>
      <w:r>
        <w:rPr>
          <w:sz w:val="18"/>
          <w:szCs w:val="18"/>
        </w:rPr>
        <w:t>rale pour une p</w:t>
      </w:r>
      <w:r>
        <w:rPr>
          <w:rStyle w:val="Aucun"/>
          <w:sz w:val="18"/>
          <w:szCs w:val="18"/>
        </w:rPr>
        <w:t>é</w:t>
      </w:r>
      <w:r>
        <w:rPr>
          <w:sz w:val="18"/>
          <w:szCs w:val="18"/>
        </w:rPr>
        <w:t>riode de 3 ans renouvelable.</w:t>
      </w:r>
    </w:p>
    <w:p w14:paraId="54D13B91" w14:textId="77777777" w:rsidR="00050EC1" w:rsidRDefault="00050EC1">
      <w:pPr>
        <w:pStyle w:val="Corps"/>
        <w:spacing w:after="0" w:line="280" w:lineRule="exact"/>
        <w:ind w:left="1080"/>
        <w:jc w:val="both"/>
        <w:rPr>
          <w:rFonts w:ascii="Century Gothic" w:eastAsia="Century Gothic" w:hAnsi="Century Gothic" w:cs="Century Gothic"/>
          <w:sz w:val="18"/>
          <w:szCs w:val="18"/>
        </w:rPr>
      </w:pPr>
    </w:p>
    <w:p w14:paraId="54D13B92" w14:textId="77777777" w:rsidR="00050EC1" w:rsidRDefault="00B134AB">
      <w:pPr>
        <w:pStyle w:val="Paragraphedeliste"/>
        <w:numPr>
          <w:ilvl w:val="0"/>
          <w:numId w:val="5"/>
        </w:numPr>
        <w:rPr>
          <w:i/>
          <w:iCs/>
          <w:sz w:val="18"/>
          <w:szCs w:val="18"/>
        </w:rPr>
      </w:pPr>
      <w:r>
        <w:rPr>
          <w:rStyle w:val="Aucun"/>
          <w:i/>
          <w:iCs/>
          <w:sz w:val="18"/>
          <w:szCs w:val="18"/>
          <w:u w:val="single"/>
        </w:rPr>
        <w:t>Bureau</w:t>
      </w:r>
    </w:p>
    <w:p w14:paraId="54D13B93" w14:textId="77777777" w:rsidR="00050EC1" w:rsidRDefault="00050EC1">
      <w:pPr>
        <w:pStyle w:val="Corps"/>
        <w:spacing w:after="0" w:line="280" w:lineRule="exact"/>
        <w:ind w:left="1080"/>
        <w:jc w:val="both"/>
        <w:rPr>
          <w:rStyle w:val="Aucun"/>
          <w:rFonts w:ascii="Century Gothic" w:eastAsia="Century Gothic" w:hAnsi="Century Gothic" w:cs="Century Gothic"/>
          <w:sz w:val="18"/>
          <w:szCs w:val="18"/>
          <w:u w:val="single"/>
        </w:rPr>
      </w:pPr>
    </w:p>
    <w:p w14:paraId="54D13B94" w14:textId="77777777" w:rsidR="00050EC1" w:rsidRDefault="00B134AB">
      <w:pPr>
        <w:pStyle w:val="Paragraphedeliste"/>
        <w:ind w:left="0"/>
        <w:jc w:val="both"/>
        <w:rPr>
          <w:sz w:val="18"/>
          <w:szCs w:val="18"/>
        </w:rPr>
      </w:pPr>
      <w:r>
        <w:rPr>
          <w:sz w:val="18"/>
          <w:szCs w:val="18"/>
        </w:rPr>
        <w:t>Le Conseil d</w:t>
      </w:r>
      <w:r>
        <w:rPr>
          <w:rStyle w:val="Aucun"/>
          <w:sz w:val="18"/>
          <w:szCs w:val="18"/>
        </w:rPr>
        <w:t>’</w:t>
      </w:r>
      <w:r>
        <w:rPr>
          <w:sz w:val="18"/>
          <w:szCs w:val="18"/>
        </w:rPr>
        <w:t>Administration, sous sa responsabilit</w:t>
      </w:r>
      <w:r>
        <w:rPr>
          <w:rStyle w:val="Aucun"/>
          <w:sz w:val="18"/>
          <w:szCs w:val="18"/>
        </w:rPr>
        <w:t>é</w:t>
      </w:r>
      <w:r>
        <w:rPr>
          <w:sz w:val="18"/>
          <w:szCs w:val="18"/>
        </w:rPr>
        <w:t>, d</w:t>
      </w:r>
      <w:r>
        <w:rPr>
          <w:rStyle w:val="Aucun"/>
          <w:sz w:val="18"/>
          <w:szCs w:val="18"/>
        </w:rPr>
        <w:t>é</w:t>
      </w:r>
      <w:r>
        <w:rPr>
          <w:sz w:val="18"/>
          <w:szCs w:val="18"/>
        </w:rPr>
        <w:t>l</w:t>
      </w:r>
      <w:r>
        <w:rPr>
          <w:rStyle w:val="Aucun"/>
          <w:sz w:val="18"/>
          <w:szCs w:val="18"/>
        </w:rPr>
        <w:t>è</w:t>
      </w:r>
      <w:r>
        <w:rPr>
          <w:sz w:val="18"/>
          <w:szCs w:val="18"/>
        </w:rPr>
        <w:t>gue la gestion journali</w:t>
      </w:r>
      <w:r>
        <w:rPr>
          <w:rStyle w:val="Aucun"/>
          <w:sz w:val="18"/>
          <w:szCs w:val="18"/>
        </w:rPr>
        <w:t>è</w:t>
      </w:r>
      <w:r>
        <w:rPr>
          <w:sz w:val="18"/>
          <w:szCs w:val="18"/>
        </w:rPr>
        <w:t xml:space="preserve">re </w:t>
      </w:r>
      <w:r>
        <w:rPr>
          <w:rStyle w:val="Aucun"/>
          <w:sz w:val="18"/>
          <w:szCs w:val="18"/>
        </w:rPr>
        <w:t xml:space="preserve">à </w:t>
      </w:r>
      <w:r>
        <w:rPr>
          <w:sz w:val="18"/>
          <w:szCs w:val="18"/>
        </w:rPr>
        <w:t xml:space="preserve">un Bureau de, maximum, 5 membres, en charge du </w:t>
      </w:r>
      <w:r>
        <w:rPr>
          <w:rStyle w:val="Aucun"/>
          <w:sz w:val="18"/>
          <w:szCs w:val="18"/>
        </w:rPr>
        <w:t>« </w:t>
      </w:r>
      <w:r>
        <w:rPr>
          <w:sz w:val="18"/>
          <w:szCs w:val="18"/>
        </w:rPr>
        <w:t>(</w:t>
      </w:r>
      <w:r>
        <w:rPr>
          <w:rStyle w:val="Aucun"/>
          <w:sz w:val="18"/>
          <w:szCs w:val="18"/>
        </w:rPr>
        <w:t>…</w:t>
      </w:r>
      <w:r>
        <w:rPr>
          <w:sz w:val="18"/>
          <w:szCs w:val="18"/>
        </w:rPr>
        <w:t xml:space="preserve">) </w:t>
      </w:r>
      <w:r>
        <w:rPr>
          <w:rStyle w:val="Aucun"/>
          <w:i/>
          <w:iCs/>
          <w:sz w:val="18"/>
          <w:szCs w:val="18"/>
        </w:rPr>
        <w:t>journalier et principalement des attributions et composé du président, du vice-président, de l’administrateur</w:t>
      </w:r>
      <w:r>
        <w:rPr>
          <w:rStyle w:val="Aucun"/>
          <w:i/>
          <w:iCs/>
          <w:sz w:val="18"/>
          <w:szCs w:val="18"/>
        </w:rPr>
        <w:t xml:space="preserve">-délégué, du secrétaire et du trésorier </w:t>
      </w:r>
      <w:r>
        <w:rPr>
          <w:sz w:val="18"/>
          <w:szCs w:val="18"/>
        </w:rPr>
        <w:t>(</w:t>
      </w:r>
      <w:r>
        <w:rPr>
          <w:rStyle w:val="Aucun"/>
          <w:sz w:val="18"/>
          <w:szCs w:val="18"/>
        </w:rPr>
        <w:t>…</w:t>
      </w:r>
      <w:r>
        <w:rPr>
          <w:sz w:val="18"/>
          <w:szCs w:val="18"/>
        </w:rPr>
        <w:t>)</w:t>
      </w:r>
      <w:r>
        <w:rPr>
          <w:rStyle w:val="Aucun"/>
          <w:sz w:val="18"/>
          <w:szCs w:val="18"/>
        </w:rPr>
        <w:t> »</w:t>
      </w:r>
      <w:r>
        <w:rPr>
          <w:rStyle w:val="Aucun"/>
          <w:sz w:val="18"/>
          <w:szCs w:val="18"/>
          <w:vertAlign w:val="superscript"/>
        </w:rPr>
        <w:footnoteReference w:id="2"/>
      </w:r>
      <w:r>
        <w:rPr>
          <w:sz w:val="18"/>
          <w:szCs w:val="18"/>
        </w:rPr>
        <w:t>.</w:t>
      </w:r>
    </w:p>
    <w:p w14:paraId="54D13B95" w14:textId="77777777" w:rsidR="00050EC1" w:rsidRDefault="00050EC1">
      <w:pPr>
        <w:pStyle w:val="Corps"/>
        <w:spacing w:after="0" w:line="280" w:lineRule="exact"/>
        <w:jc w:val="both"/>
        <w:rPr>
          <w:rFonts w:ascii="Century Gothic" w:eastAsia="Century Gothic" w:hAnsi="Century Gothic" w:cs="Century Gothic"/>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5875"/>
        <w:gridCol w:w="1029"/>
        <w:gridCol w:w="1204"/>
        <w:gridCol w:w="958"/>
      </w:tblGrid>
      <w:tr w:rsidR="00050EC1" w14:paraId="54D13B9A" w14:textId="77777777">
        <w:tblPrEx>
          <w:tblCellMar>
            <w:top w:w="0" w:type="dxa"/>
            <w:left w:w="0" w:type="dxa"/>
            <w:bottom w:w="0" w:type="dxa"/>
            <w:right w:w="0" w:type="dxa"/>
          </w:tblCellMar>
        </w:tblPrEx>
        <w:trPr>
          <w:trHeight w:val="278"/>
        </w:trPr>
        <w:tc>
          <w:tcPr>
            <w:tcW w:w="5873"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137" w:type="dxa"/>
            </w:tcMar>
          </w:tcPr>
          <w:p w14:paraId="54D13B96" w14:textId="77777777" w:rsidR="00050EC1" w:rsidRDefault="00B134AB">
            <w:pPr>
              <w:pStyle w:val="CorpsA"/>
              <w:keepNext/>
              <w:spacing w:line="280" w:lineRule="exact"/>
              <w:ind w:right="57"/>
              <w:jc w:val="center"/>
            </w:pPr>
            <w:r>
              <w:rPr>
                <w:rStyle w:val="Aucun"/>
                <w:rFonts w:ascii="Century Gothic" w:hAnsi="Century Gothic"/>
                <w:b/>
                <w:bCs/>
                <w:caps/>
                <w:sz w:val="20"/>
                <w:szCs w:val="20"/>
                <w:u w:val="single"/>
              </w:rPr>
              <w:t>Nom</w:t>
            </w:r>
          </w:p>
        </w:tc>
        <w:tc>
          <w:tcPr>
            <w:tcW w:w="1029"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137" w:type="dxa"/>
            </w:tcMar>
          </w:tcPr>
          <w:p w14:paraId="54D13B97" w14:textId="77777777" w:rsidR="00050EC1" w:rsidRDefault="00B134AB">
            <w:pPr>
              <w:pStyle w:val="CorpsA"/>
              <w:keepNext/>
              <w:spacing w:line="280" w:lineRule="exact"/>
              <w:ind w:right="57"/>
              <w:jc w:val="center"/>
            </w:pPr>
            <w:r>
              <w:rPr>
                <w:rStyle w:val="Aucun"/>
                <w:rFonts w:ascii="Century Gothic" w:hAnsi="Century Gothic"/>
                <w:b/>
                <w:bCs/>
                <w:caps/>
                <w:sz w:val="20"/>
                <w:szCs w:val="20"/>
                <w:u w:val="single"/>
              </w:rPr>
              <w:t>BUREAU</w:t>
            </w:r>
          </w:p>
        </w:tc>
        <w:tc>
          <w:tcPr>
            <w:tcW w:w="1204"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137" w:type="dxa"/>
            </w:tcMar>
          </w:tcPr>
          <w:p w14:paraId="54D13B98"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Century Gothic" w:hAnsi="Century Gothic"/>
                <w:b/>
                <w:bCs/>
                <w:caps/>
                <w:sz w:val="20"/>
                <w:szCs w:val="20"/>
                <w:u w:val="single"/>
              </w:rPr>
              <w:t>C.A</w:t>
            </w:r>
          </w:p>
        </w:tc>
        <w:tc>
          <w:tcPr>
            <w:tcW w:w="958"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137" w:type="dxa"/>
            </w:tcMar>
          </w:tcPr>
          <w:p w14:paraId="54D13B99" w14:textId="77777777" w:rsidR="00050EC1" w:rsidRDefault="00B134AB">
            <w:pPr>
              <w:pStyle w:val="CorpsA"/>
              <w:keepNext/>
              <w:spacing w:line="280" w:lineRule="exact"/>
              <w:ind w:right="57"/>
              <w:jc w:val="center"/>
            </w:pPr>
            <w:r>
              <w:rPr>
                <w:rStyle w:val="Aucun"/>
                <w:rFonts w:ascii="Century Gothic" w:hAnsi="Century Gothic"/>
                <w:b/>
                <w:bCs/>
                <w:caps/>
                <w:sz w:val="20"/>
                <w:szCs w:val="20"/>
                <w:u w:val="single"/>
              </w:rPr>
              <w:t>A.G</w:t>
            </w:r>
          </w:p>
        </w:tc>
      </w:tr>
      <w:tr w:rsidR="00050EC1" w14:paraId="54D13BA0" w14:textId="77777777">
        <w:tblPrEx>
          <w:tblCellMar>
            <w:top w:w="0" w:type="dxa"/>
            <w:left w:w="0" w:type="dxa"/>
            <w:bottom w:w="0" w:type="dxa"/>
            <w:right w:w="0" w:type="dxa"/>
          </w:tblCellMar>
        </w:tblPrEx>
        <w:trPr>
          <w:trHeight w:val="554"/>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9B" w14:textId="77777777" w:rsidR="00050EC1" w:rsidRDefault="00B134AB">
            <w:pPr>
              <w:pStyle w:val="Corps"/>
              <w:spacing w:after="0" w:line="280" w:lineRule="exact"/>
              <w:jc w:val="both"/>
              <w:rPr>
                <w:rFonts w:ascii="Century Gothic" w:eastAsia="Century Gothic" w:hAnsi="Century Gothic" w:cs="Century Gothic"/>
                <w:sz w:val="18"/>
                <w:szCs w:val="18"/>
              </w:rPr>
            </w:pPr>
            <w:r>
              <w:rPr>
                <w:rStyle w:val="Aucun"/>
                <w:rFonts w:ascii="Century Gothic" w:hAnsi="Century Gothic"/>
                <w:sz w:val="18"/>
                <w:szCs w:val="18"/>
              </w:rPr>
              <w:t>Mme Diane CULER</w:t>
            </w:r>
          </w:p>
          <w:p w14:paraId="54D13B9C" w14:textId="77777777" w:rsidR="00050EC1" w:rsidRDefault="00B134AB">
            <w:pPr>
              <w:pStyle w:val="Corps"/>
              <w:spacing w:after="0" w:line="280" w:lineRule="exact"/>
              <w:jc w:val="both"/>
            </w:pPr>
            <w:r>
              <w:rPr>
                <w:rStyle w:val="Aucun"/>
                <w:rFonts w:ascii="Century Gothic" w:hAnsi="Century Gothic"/>
                <w:sz w:val="18"/>
                <w:szCs w:val="18"/>
              </w:rPr>
              <w:t>Pr</w:t>
            </w:r>
            <w:r>
              <w:rPr>
                <w:rStyle w:val="Aucun"/>
                <w:rFonts w:ascii="Century Gothic" w:hAnsi="Century Gothic"/>
                <w:sz w:val="18"/>
                <w:szCs w:val="18"/>
              </w:rPr>
              <w:t>é</w:t>
            </w:r>
            <w:r>
              <w:rPr>
                <w:rStyle w:val="Aucun"/>
                <w:rFonts w:ascii="Century Gothic" w:hAnsi="Century Gothic"/>
                <w:sz w:val="18"/>
                <w:szCs w:val="18"/>
              </w:rPr>
              <w:t xml:space="preserve">sidente </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9D"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9E"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Arial Unicode MS" w:eastAsia="Arial Unicode MS" w:hAnsi="Arial Unicode MS" w:cs="Arial Unicode MS"/>
                <w:sz w:val="18"/>
                <w:szCs w:val="18"/>
              </w:rPr>
              <w:t>☑</w:t>
            </w:r>
          </w:p>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9F"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A6" w14:textId="77777777">
        <w:tblPrEx>
          <w:tblCellMar>
            <w:top w:w="0" w:type="dxa"/>
            <w:left w:w="0" w:type="dxa"/>
            <w:bottom w:w="0" w:type="dxa"/>
            <w:right w:w="0" w:type="dxa"/>
          </w:tblCellMar>
        </w:tblPrEx>
        <w:trPr>
          <w:trHeight w:val="554"/>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A1" w14:textId="77777777" w:rsidR="00050EC1" w:rsidRDefault="00B134AB">
            <w:pPr>
              <w:pStyle w:val="Corps"/>
              <w:spacing w:after="0" w:line="280" w:lineRule="exact"/>
              <w:jc w:val="both"/>
              <w:rPr>
                <w:rFonts w:ascii="Century Gothic" w:eastAsia="Century Gothic" w:hAnsi="Century Gothic" w:cs="Century Gothic"/>
                <w:sz w:val="18"/>
                <w:szCs w:val="18"/>
              </w:rPr>
            </w:pPr>
            <w:r>
              <w:rPr>
                <w:rStyle w:val="Aucun"/>
                <w:rFonts w:ascii="Century Gothic" w:hAnsi="Century Gothic"/>
                <w:sz w:val="18"/>
                <w:szCs w:val="18"/>
              </w:rPr>
              <w:t>M. Francis COCHEZ</w:t>
            </w:r>
          </w:p>
          <w:p w14:paraId="54D13BA2" w14:textId="77777777" w:rsidR="00050EC1" w:rsidRDefault="00B134AB">
            <w:pPr>
              <w:pStyle w:val="Corps"/>
              <w:spacing w:after="0" w:line="280" w:lineRule="exact"/>
              <w:jc w:val="both"/>
            </w:pPr>
            <w:r>
              <w:rPr>
                <w:rStyle w:val="Aucun"/>
                <w:rFonts w:ascii="Century Gothic" w:hAnsi="Century Gothic"/>
                <w:sz w:val="18"/>
                <w:szCs w:val="18"/>
              </w:rPr>
              <w:t>Vice-pr</w:t>
            </w:r>
            <w:r>
              <w:rPr>
                <w:rStyle w:val="Aucun"/>
                <w:rFonts w:ascii="Century Gothic" w:hAnsi="Century Gothic"/>
                <w:sz w:val="18"/>
                <w:szCs w:val="18"/>
              </w:rPr>
              <w:t>é</w:t>
            </w:r>
            <w:r>
              <w:rPr>
                <w:rStyle w:val="Aucun"/>
                <w:rFonts w:ascii="Century Gothic" w:hAnsi="Century Gothic"/>
                <w:sz w:val="18"/>
                <w:szCs w:val="18"/>
              </w:rPr>
              <w:t xml:space="preserve">sident </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A3"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A4"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Arial Unicode MS" w:eastAsia="Arial Unicode MS" w:hAnsi="Arial Unicode MS" w:cs="Arial Unicode MS"/>
                <w:sz w:val="18"/>
                <w:szCs w:val="18"/>
              </w:rPr>
              <w:t>☑</w:t>
            </w:r>
          </w:p>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A5"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AC" w14:textId="77777777">
        <w:tblPrEx>
          <w:tblCellMar>
            <w:top w:w="0" w:type="dxa"/>
            <w:left w:w="0" w:type="dxa"/>
            <w:bottom w:w="0" w:type="dxa"/>
            <w:right w:w="0" w:type="dxa"/>
          </w:tblCellMar>
        </w:tblPrEx>
        <w:trPr>
          <w:trHeight w:val="554"/>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A7" w14:textId="77777777" w:rsidR="00050EC1" w:rsidRDefault="00B134AB">
            <w:pPr>
              <w:pStyle w:val="Corps"/>
              <w:spacing w:after="0" w:line="280" w:lineRule="exact"/>
              <w:jc w:val="both"/>
              <w:rPr>
                <w:rFonts w:ascii="Century Gothic" w:eastAsia="Century Gothic" w:hAnsi="Century Gothic" w:cs="Century Gothic"/>
                <w:sz w:val="18"/>
                <w:szCs w:val="18"/>
              </w:rPr>
            </w:pPr>
            <w:r>
              <w:rPr>
                <w:rStyle w:val="Aucun"/>
                <w:rFonts w:ascii="Century Gothic" w:hAnsi="Century Gothic"/>
                <w:sz w:val="18"/>
                <w:szCs w:val="18"/>
              </w:rPr>
              <w:t>Mme C</w:t>
            </w:r>
            <w:r>
              <w:rPr>
                <w:rStyle w:val="Aucun"/>
                <w:rFonts w:ascii="Century Gothic" w:hAnsi="Century Gothic"/>
                <w:sz w:val="18"/>
                <w:szCs w:val="18"/>
              </w:rPr>
              <w:t>é</w:t>
            </w:r>
            <w:r>
              <w:rPr>
                <w:rStyle w:val="Aucun"/>
                <w:rFonts w:ascii="Century Gothic" w:hAnsi="Century Gothic"/>
                <w:sz w:val="18"/>
                <w:szCs w:val="18"/>
              </w:rPr>
              <w:t xml:space="preserve">cile ROBA </w:t>
            </w:r>
          </w:p>
          <w:p w14:paraId="54D13BA8" w14:textId="77777777" w:rsidR="00050EC1" w:rsidRDefault="00B134AB">
            <w:pPr>
              <w:pStyle w:val="Corps"/>
              <w:spacing w:after="0" w:line="280" w:lineRule="exact"/>
              <w:jc w:val="both"/>
            </w:pPr>
            <w:r>
              <w:rPr>
                <w:rStyle w:val="Aucun"/>
                <w:rFonts w:ascii="Century Gothic" w:hAnsi="Century Gothic"/>
                <w:sz w:val="18"/>
                <w:szCs w:val="18"/>
              </w:rPr>
              <w:t>Administrateur-d</w:t>
            </w:r>
            <w:r>
              <w:rPr>
                <w:rStyle w:val="Aucun"/>
                <w:rFonts w:ascii="Century Gothic" w:hAnsi="Century Gothic"/>
                <w:sz w:val="18"/>
                <w:szCs w:val="18"/>
              </w:rPr>
              <w:t>é</w:t>
            </w:r>
            <w:r>
              <w:rPr>
                <w:rStyle w:val="Aucun"/>
                <w:rFonts w:ascii="Century Gothic" w:hAnsi="Century Gothic"/>
                <w:sz w:val="18"/>
                <w:szCs w:val="18"/>
              </w:rPr>
              <w:t>l</w:t>
            </w:r>
            <w:r>
              <w:rPr>
                <w:rStyle w:val="Aucun"/>
                <w:rFonts w:ascii="Century Gothic" w:hAnsi="Century Gothic"/>
                <w:sz w:val="18"/>
                <w:szCs w:val="18"/>
              </w:rPr>
              <w:t>é</w:t>
            </w:r>
            <w:r>
              <w:rPr>
                <w:rStyle w:val="Aucun"/>
                <w:rFonts w:ascii="Century Gothic" w:hAnsi="Century Gothic"/>
                <w:sz w:val="18"/>
                <w:szCs w:val="18"/>
              </w:rPr>
              <w:t>gu</w:t>
            </w:r>
            <w:r>
              <w:rPr>
                <w:rStyle w:val="Aucun"/>
                <w:rFonts w:ascii="Century Gothic" w:hAnsi="Century Gothic"/>
                <w:sz w:val="18"/>
                <w:szCs w:val="18"/>
              </w:rPr>
              <w:t>é</w:t>
            </w:r>
            <w:r>
              <w:rPr>
                <w:rStyle w:val="Aucun"/>
                <w:rFonts w:ascii="Century Gothic" w:hAnsi="Century Gothic"/>
                <w:sz w:val="18"/>
                <w:szCs w:val="18"/>
              </w:rPr>
              <w:t>e</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A9"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AA"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Arial Unicode MS" w:eastAsia="Arial Unicode MS" w:hAnsi="Arial Unicode MS" w:cs="Arial Unicode MS"/>
                <w:sz w:val="18"/>
                <w:szCs w:val="18"/>
              </w:rPr>
              <w:t>☑</w:t>
            </w:r>
          </w:p>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AB"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B2" w14:textId="77777777">
        <w:tblPrEx>
          <w:tblCellMar>
            <w:top w:w="0" w:type="dxa"/>
            <w:left w:w="0" w:type="dxa"/>
            <w:bottom w:w="0" w:type="dxa"/>
            <w:right w:w="0" w:type="dxa"/>
          </w:tblCellMar>
        </w:tblPrEx>
        <w:trPr>
          <w:trHeight w:val="554"/>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AD" w14:textId="77777777" w:rsidR="00050EC1" w:rsidRDefault="00B134AB">
            <w:pPr>
              <w:pStyle w:val="Corps"/>
              <w:spacing w:after="0" w:line="280" w:lineRule="exact"/>
              <w:jc w:val="both"/>
              <w:rPr>
                <w:rFonts w:ascii="Century Gothic" w:eastAsia="Century Gothic" w:hAnsi="Century Gothic" w:cs="Century Gothic"/>
                <w:sz w:val="18"/>
                <w:szCs w:val="18"/>
              </w:rPr>
            </w:pPr>
            <w:r>
              <w:rPr>
                <w:rStyle w:val="Aucun"/>
                <w:rFonts w:ascii="Century Gothic" w:hAnsi="Century Gothic"/>
                <w:sz w:val="18"/>
                <w:szCs w:val="18"/>
              </w:rPr>
              <w:t>M. Michel COHEN</w:t>
            </w:r>
          </w:p>
          <w:p w14:paraId="54D13BAE" w14:textId="77777777" w:rsidR="00050EC1" w:rsidRDefault="00B134AB">
            <w:pPr>
              <w:pStyle w:val="Corps"/>
              <w:spacing w:after="0" w:line="280" w:lineRule="exact"/>
              <w:jc w:val="both"/>
            </w:pPr>
            <w:r>
              <w:rPr>
                <w:rStyle w:val="Aucun"/>
                <w:rFonts w:ascii="Century Gothic" w:hAnsi="Century Gothic"/>
                <w:sz w:val="18"/>
                <w:szCs w:val="18"/>
              </w:rPr>
              <w:t>Tr</w:t>
            </w:r>
            <w:r>
              <w:rPr>
                <w:rStyle w:val="Aucun"/>
                <w:rFonts w:ascii="Century Gothic" w:hAnsi="Century Gothic"/>
                <w:sz w:val="18"/>
                <w:szCs w:val="18"/>
              </w:rPr>
              <w:t>é</w:t>
            </w:r>
            <w:r>
              <w:rPr>
                <w:rStyle w:val="Aucun"/>
                <w:rFonts w:ascii="Century Gothic" w:hAnsi="Century Gothic"/>
                <w:sz w:val="18"/>
                <w:szCs w:val="18"/>
              </w:rPr>
              <w:t>sorier</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AF"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B0"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Arial Unicode MS" w:eastAsia="Arial Unicode MS" w:hAnsi="Arial Unicode MS" w:cs="Arial Unicode MS"/>
                <w:sz w:val="18"/>
                <w:szCs w:val="18"/>
              </w:rPr>
              <w:t>☑</w:t>
            </w:r>
          </w:p>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B1"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B8" w14:textId="77777777">
        <w:tblPrEx>
          <w:tblCellMar>
            <w:top w:w="0" w:type="dxa"/>
            <w:left w:w="0" w:type="dxa"/>
            <w:bottom w:w="0" w:type="dxa"/>
            <w:right w:w="0" w:type="dxa"/>
          </w:tblCellMar>
        </w:tblPrEx>
        <w:trPr>
          <w:trHeight w:val="640"/>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B3" w14:textId="77777777" w:rsidR="00050EC1" w:rsidRDefault="00B134AB">
            <w:pPr>
              <w:pStyle w:val="Corps"/>
              <w:spacing w:after="0" w:line="280" w:lineRule="exact"/>
              <w:jc w:val="both"/>
              <w:rPr>
                <w:rFonts w:ascii="Century Gothic" w:eastAsia="Century Gothic" w:hAnsi="Century Gothic" w:cs="Century Gothic"/>
                <w:sz w:val="18"/>
                <w:szCs w:val="18"/>
              </w:rPr>
            </w:pPr>
            <w:r>
              <w:rPr>
                <w:rStyle w:val="Aucun"/>
                <w:rFonts w:ascii="Century Gothic" w:hAnsi="Century Gothic"/>
                <w:sz w:val="18"/>
                <w:szCs w:val="18"/>
              </w:rPr>
              <w:t>M. Marc COOLS</w:t>
            </w:r>
          </w:p>
          <w:p w14:paraId="54D13BB4" w14:textId="77777777" w:rsidR="00050EC1" w:rsidRDefault="00B134AB">
            <w:pPr>
              <w:pStyle w:val="Corps"/>
              <w:spacing w:after="0" w:line="280" w:lineRule="exact"/>
              <w:jc w:val="both"/>
            </w:pPr>
            <w:r>
              <w:rPr>
                <w:rStyle w:val="Aucun"/>
                <w:rFonts w:ascii="Century Gothic" w:hAnsi="Century Gothic"/>
                <w:sz w:val="18"/>
                <w:szCs w:val="18"/>
              </w:rPr>
              <w:t xml:space="preserve">Echevin de </w:t>
            </w:r>
            <w:r>
              <w:rPr>
                <w:rStyle w:val="Aucun"/>
                <w:rFonts w:ascii="Century Gothic" w:hAnsi="Century Gothic"/>
                <w:sz w:val="18"/>
                <w:szCs w:val="18"/>
              </w:rPr>
              <w:t>Tutelle</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B5"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B6"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Arial Unicode MS" w:eastAsia="Arial Unicode MS" w:hAnsi="Arial Unicode MS" w:cs="Arial Unicode MS"/>
                <w:sz w:val="18"/>
                <w:szCs w:val="18"/>
              </w:rPr>
              <w:t>☑</w:t>
            </w:r>
          </w:p>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B7"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BD"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B9" w14:textId="77777777" w:rsidR="00050EC1" w:rsidRDefault="00B134AB">
            <w:pPr>
              <w:pStyle w:val="Corps"/>
              <w:spacing w:after="0" w:line="280" w:lineRule="exact"/>
              <w:jc w:val="both"/>
            </w:pPr>
            <w:r>
              <w:rPr>
                <w:rStyle w:val="Aucun"/>
                <w:rFonts w:ascii="Century Gothic" w:hAnsi="Century Gothic"/>
                <w:sz w:val="18"/>
                <w:szCs w:val="18"/>
              </w:rPr>
              <w:lastRenderedPageBreak/>
              <w:t>M. C</w:t>
            </w:r>
            <w:r>
              <w:rPr>
                <w:rStyle w:val="Aucun"/>
                <w:rFonts w:ascii="Century Gothic" w:hAnsi="Century Gothic"/>
                <w:sz w:val="18"/>
                <w:szCs w:val="18"/>
              </w:rPr>
              <w:t>é</w:t>
            </w:r>
            <w:r>
              <w:rPr>
                <w:rStyle w:val="Aucun"/>
                <w:rFonts w:ascii="Century Gothic" w:hAnsi="Century Gothic"/>
                <w:sz w:val="18"/>
                <w:szCs w:val="18"/>
              </w:rPr>
              <w:t>dric BORDET</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BA"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BB" w14:textId="77777777" w:rsidR="00050EC1" w:rsidRDefault="00050EC1"/>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BC"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C2"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BE" w14:textId="77777777" w:rsidR="00050EC1" w:rsidRDefault="00B134AB">
            <w:pPr>
              <w:pStyle w:val="Corps"/>
              <w:spacing w:after="0" w:line="280" w:lineRule="exact"/>
              <w:jc w:val="both"/>
            </w:pPr>
            <w:r>
              <w:rPr>
                <w:rStyle w:val="Aucun"/>
                <w:rFonts w:ascii="Century Gothic" w:hAnsi="Century Gothic"/>
                <w:sz w:val="18"/>
                <w:szCs w:val="18"/>
              </w:rPr>
              <w:t>M. Jeremy BOUTILLER</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BF"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C0" w14:textId="77777777" w:rsidR="00050EC1" w:rsidRDefault="00050EC1"/>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C1"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C7"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C3" w14:textId="77777777" w:rsidR="00050EC1" w:rsidRDefault="00B134AB">
            <w:pPr>
              <w:pStyle w:val="Corps"/>
              <w:spacing w:after="0" w:line="280" w:lineRule="exact"/>
              <w:jc w:val="both"/>
            </w:pPr>
            <w:r>
              <w:rPr>
                <w:rStyle w:val="Aucun"/>
                <w:rFonts w:ascii="Century Gothic" w:hAnsi="Century Gothic"/>
                <w:sz w:val="18"/>
                <w:szCs w:val="18"/>
              </w:rPr>
              <w:t>M. Michel BRUYLANT</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C4"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C5" w14:textId="77777777" w:rsidR="00050EC1" w:rsidRDefault="00050EC1"/>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C6"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CC"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C8" w14:textId="77777777" w:rsidR="00050EC1" w:rsidRDefault="00B134AB">
            <w:pPr>
              <w:pStyle w:val="Corps"/>
              <w:spacing w:after="0" w:line="280" w:lineRule="exact"/>
              <w:jc w:val="both"/>
            </w:pPr>
            <w:r>
              <w:rPr>
                <w:rStyle w:val="Aucun"/>
                <w:rFonts w:ascii="Century Gothic" w:hAnsi="Century Gothic"/>
                <w:sz w:val="18"/>
                <w:szCs w:val="18"/>
              </w:rPr>
              <w:t>M. Benjamin CADRANEL</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C9"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CA"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Arial Unicode MS" w:eastAsia="Arial Unicode MS" w:hAnsi="Arial Unicode MS" w:cs="Arial Unicode MS"/>
                <w:sz w:val="18"/>
                <w:szCs w:val="18"/>
              </w:rPr>
              <w:t>☑</w:t>
            </w:r>
          </w:p>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CB"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D1"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CD" w14:textId="77777777" w:rsidR="00050EC1" w:rsidRDefault="00B134AB">
            <w:pPr>
              <w:pStyle w:val="Corps"/>
              <w:spacing w:after="0" w:line="280" w:lineRule="exact"/>
              <w:jc w:val="both"/>
            </w:pPr>
            <w:r>
              <w:rPr>
                <w:rStyle w:val="Aucun"/>
                <w:rFonts w:ascii="Century Gothic" w:hAnsi="Century Gothic"/>
                <w:sz w:val="18"/>
                <w:szCs w:val="18"/>
              </w:rPr>
              <w:t>M. Jean-Pierre COLLIN</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CE"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CF" w14:textId="77777777" w:rsidR="00050EC1" w:rsidRDefault="00050EC1"/>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D0"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D6"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D2" w14:textId="77777777" w:rsidR="00050EC1" w:rsidRDefault="00B134AB">
            <w:pPr>
              <w:pStyle w:val="Corps"/>
              <w:spacing w:after="0" w:line="280" w:lineRule="exact"/>
              <w:jc w:val="both"/>
            </w:pPr>
            <w:r>
              <w:rPr>
                <w:rStyle w:val="Aucun"/>
                <w:rFonts w:ascii="Century Gothic" w:hAnsi="Century Gothic"/>
                <w:sz w:val="18"/>
                <w:szCs w:val="18"/>
              </w:rPr>
              <w:t>Mme Aur</w:t>
            </w:r>
            <w:r>
              <w:rPr>
                <w:rStyle w:val="Aucun"/>
                <w:rFonts w:ascii="Century Gothic" w:hAnsi="Century Gothic"/>
                <w:sz w:val="18"/>
                <w:szCs w:val="18"/>
              </w:rPr>
              <w:t>é</w:t>
            </w:r>
            <w:r>
              <w:rPr>
                <w:rStyle w:val="Aucun"/>
                <w:rFonts w:ascii="Century Gothic" w:hAnsi="Century Gothic"/>
                <w:sz w:val="18"/>
                <w:szCs w:val="18"/>
              </w:rPr>
              <w:t>lie CZEKALSKI</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D3"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D4" w14:textId="77777777" w:rsidR="00050EC1" w:rsidRDefault="00050EC1"/>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D5"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DB"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D7" w14:textId="77777777" w:rsidR="00050EC1" w:rsidRDefault="00B134AB">
            <w:pPr>
              <w:pStyle w:val="Corps"/>
              <w:spacing w:after="0" w:line="280" w:lineRule="exact"/>
              <w:jc w:val="both"/>
            </w:pPr>
            <w:r>
              <w:rPr>
                <w:rStyle w:val="Aucun"/>
                <w:rFonts w:ascii="Century Gothic" w:hAnsi="Century Gothic"/>
                <w:sz w:val="18"/>
                <w:szCs w:val="18"/>
              </w:rPr>
              <w:t>Mme Fran</w:t>
            </w:r>
            <w:r>
              <w:rPr>
                <w:rStyle w:val="Aucun"/>
                <w:rFonts w:ascii="Century Gothic" w:hAnsi="Century Gothic"/>
                <w:sz w:val="18"/>
                <w:szCs w:val="18"/>
              </w:rPr>
              <w:t>ç</w:t>
            </w:r>
            <w:r>
              <w:rPr>
                <w:rStyle w:val="Aucun"/>
                <w:rFonts w:ascii="Century Gothic" w:hAnsi="Century Gothic"/>
                <w:sz w:val="18"/>
                <w:szCs w:val="18"/>
              </w:rPr>
              <w:t>oise DUPUIS</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D8"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D9" w14:textId="77777777" w:rsidR="00050EC1" w:rsidRDefault="00050EC1"/>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DA"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E0"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DC" w14:textId="77777777" w:rsidR="00050EC1" w:rsidRDefault="00B134AB">
            <w:pPr>
              <w:pStyle w:val="Corps"/>
              <w:spacing w:after="0" w:line="280" w:lineRule="exact"/>
              <w:jc w:val="both"/>
            </w:pPr>
            <w:r>
              <w:rPr>
                <w:rStyle w:val="Aucun"/>
                <w:rFonts w:ascii="Century Gothic" w:hAnsi="Century Gothic"/>
                <w:sz w:val="18"/>
                <w:szCs w:val="18"/>
              </w:rPr>
              <w:t>M. Philippe FLAMME</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DD"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DE" w14:textId="77777777" w:rsidR="00050EC1" w:rsidRDefault="00050EC1"/>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DF"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E5"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E1" w14:textId="77777777" w:rsidR="00050EC1" w:rsidRDefault="00B134AB">
            <w:pPr>
              <w:pStyle w:val="Corps"/>
              <w:spacing w:after="0" w:line="280" w:lineRule="exact"/>
              <w:jc w:val="both"/>
            </w:pPr>
            <w:r>
              <w:rPr>
                <w:rStyle w:val="Aucun"/>
                <w:rFonts w:ascii="Century Gothic" w:hAnsi="Century Gothic"/>
                <w:sz w:val="18"/>
                <w:szCs w:val="18"/>
              </w:rPr>
              <w:t>Mme Aline GODART</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E2"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E3" w14:textId="77777777" w:rsidR="00050EC1" w:rsidRDefault="00050EC1"/>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E4"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EA"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E6" w14:textId="77777777" w:rsidR="00050EC1" w:rsidRDefault="00B134AB">
            <w:pPr>
              <w:pStyle w:val="Corps"/>
              <w:spacing w:after="0" w:line="280" w:lineRule="exact"/>
              <w:jc w:val="both"/>
            </w:pPr>
            <w:r>
              <w:rPr>
                <w:rStyle w:val="Aucun"/>
                <w:rFonts w:ascii="Century Gothic" w:hAnsi="Century Gothic"/>
                <w:sz w:val="18"/>
                <w:szCs w:val="18"/>
              </w:rPr>
              <w:t xml:space="preserve">Mme Marianne GUSTOT </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E7"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E8"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Arial Unicode MS" w:eastAsia="Arial Unicode MS" w:hAnsi="Arial Unicode MS" w:cs="Arial Unicode MS"/>
                <w:sz w:val="18"/>
                <w:szCs w:val="18"/>
              </w:rPr>
              <w:t>☑</w:t>
            </w:r>
          </w:p>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E9"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EF"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EB" w14:textId="77777777" w:rsidR="00050EC1" w:rsidRDefault="00B134AB">
            <w:pPr>
              <w:pStyle w:val="Corps"/>
              <w:spacing w:after="0" w:line="280" w:lineRule="exact"/>
              <w:jc w:val="both"/>
            </w:pPr>
            <w:r>
              <w:rPr>
                <w:rStyle w:val="Aucun"/>
                <w:rFonts w:ascii="Century Gothic" w:hAnsi="Century Gothic"/>
                <w:sz w:val="18"/>
                <w:szCs w:val="18"/>
              </w:rPr>
              <w:t>Mme S</w:t>
            </w:r>
            <w:r>
              <w:rPr>
                <w:rStyle w:val="Aucun"/>
                <w:rFonts w:ascii="Century Gothic" w:hAnsi="Century Gothic"/>
                <w:sz w:val="18"/>
                <w:szCs w:val="18"/>
              </w:rPr>
              <w:t>é</w:t>
            </w:r>
            <w:r>
              <w:rPr>
                <w:rStyle w:val="Aucun"/>
                <w:rFonts w:ascii="Century Gothic" w:hAnsi="Century Gothic"/>
                <w:sz w:val="18"/>
                <w:szCs w:val="18"/>
              </w:rPr>
              <w:t>verine LITS</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EC"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ED" w14:textId="77777777" w:rsidR="00050EC1" w:rsidRDefault="00050EC1"/>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EE"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F4"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F0" w14:textId="77777777" w:rsidR="00050EC1" w:rsidRDefault="00B134AB">
            <w:pPr>
              <w:pStyle w:val="Corps"/>
              <w:spacing w:after="0" w:line="280" w:lineRule="exact"/>
              <w:jc w:val="both"/>
            </w:pPr>
            <w:r>
              <w:rPr>
                <w:rStyle w:val="Aucun"/>
                <w:rFonts w:ascii="Century Gothic" w:hAnsi="Century Gothic"/>
                <w:sz w:val="18"/>
                <w:szCs w:val="18"/>
              </w:rPr>
              <w:t>Mme Odile MARGAUX</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F1"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F2"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Arial Unicode MS" w:eastAsia="Arial Unicode MS" w:hAnsi="Arial Unicode MS" w:cs="Arial Unicode MS"/>
                <w:sz w:val="18"/>
                <w:szCs w:val="18"/>
              </w:rPr>
              <w:t>☑</w:t>
            </w:r>
          </w:p>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F3"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F9"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F5" w14:textId="77777777" w:rsidR="00050EC1" w:rsidRDefault="00B134AB">
            <w:pPr>
              <w:pStyle w:val="Corps"/>
              <w:spacing w:after="0" w:line="280" w:lineRule="exact"/>
              <w:jc w:val="both"/>
            </w:pPr>
            <w:r>
              <w:rPr>
                <w:rStyle w:val="Aucun"/>
                <w:rFonts w:ascii="Century Gothic" w:hAnsi="Century Gothic"/>
                <w:sz w:val="18"/>
                <w:szCs w:val="18"/>
              </w:rPr>
              <w:t>M. Jacques MARTROYE</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F6"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F7" w14:textId="77777777" w:rsidR="00050EC1" w:rsidRDefault="00050EC1"/>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F8"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BFE"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FA" w14:textId="77777777" w:rsidR="00050EC1" w:rsidRDefault="00B134AB">
            <w:pPr>
              <w:pStyle w:val="Corps"/>
              <w:spacing w:after="0" w:line="280" w:lineRule="exact"/>
              <w:jc w:val="both"/>
            </w:pPr>
            <w:r>
              <w:rPr>
                <w:rStyle w:val="Aucun"/>
                <w:rFonts w:ascii="Century Gothic" w:hAnsi="Century Gothic"/>
                <w:sz w:val="18"/>
                <w:szCs w:val="18"/>
              </w:rPr>
              <w:t>M. Yves MORAINE</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FB"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FC" w14:textId="77777777" w:rsidR="00050EC1" w:rsidRDefault="00050EC1"/>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BFD"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C03"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BFF" w14:textId="77777777" w:rsidR="00050EC1" w:rsidRDefault="00B134AB">
            <w:pPr>
              <w:pStyle w:val="Corps"/>
              <w:spacing w:after="0" w:line="280" w:lineRule="exact"/>
              <w:jc w:val="both"/>
            </w:pPr>
            <w:r>
              <w:rPr>
                <w:rStyle w:val="Aucun"/>
                <w:rFonts w:ascii="Century Gothic" w:hAnsi="Century Gothic"/>
                <w:sz w:val="18"/>
                <w:szCs w:val="18"/>
              </w:rPr>
              <w:t>Mme Charlotte POMA</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C00"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C01" w14:textId="77777777" w:rsidR="00050EC1" w:rsidRDefault="00050EC1"/>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C02"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C08"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C04" w14:textId="77777777" w:rsidR="00050EC1" w:rsidRDefault="00B134AB">
            <w:pPr>
              <w:pStyle w:val="Corps"/>
              <w:spacing w:after="0" w:line="280" w:lineRule="exact"/>
              <w:jc w:val="both"/>
            </w:pPr>
            <w:r>
              <w:rPr>
                <w:rStyle w:val="Aucun"/>
                <w:rFonts w:ascii="Century Gothic" w:hAnsi="Century Gothic"/>
                <w:sz w:val="18"/>
                <w:szCs w:val="18"/>
              </w:rPr>
              <w:t>M. Jean-Luc VANRAES</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C05"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C06"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Arial Unicode MS" w:eastAsia="Arial Unicode MS" w:hAnsi="Arial Unicode MS" w:cs="Arial Unicode MS"/>
                <w:sz w:val="18"/>
                <w:szCs w:val="18"/>
              </w:rPr>
              <w:t>☑</w:t>
            </w:r>
          </w:p>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C07"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r w:rsidR="00050EC1" w14:paraId="54D13C0D" w14:textId="77777777">
        <w:tblPrEx>
          <w:tblCellMar>
            <w:top w:w="0" w:type="dxa"/>
            <w:left w:w="0" w:type="dxa"/>
            <w:bottom w:w="0" w:type="dxa"/>
            <w:right w:w="0" w:type="dxa"/>
          </w:tblCellMar>
        </w:tblPrEx>
        <w:trPr>
          <w:trHeight w:val="279"/>
        </w:trPr>
        <w:tc>
          <w:tcPr>
            <w:tcW w:w="587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D13C09" w14:textId="77777777" w:rsidR="00050EC1" w:rsidRDefault="00B134AB">
            <w:pPr>
              <w:pStyle w:val="Corps"/>
              <w:spacing w:after="0" w:line="280" w:lineRule="exact"/>
              <w:jc w:val="both"/>
            </w:pPr>
            <w:r>
              <w:rPr>
                <w:rStyle w:val="Aucun"/>
                <w:rFonts w:ascii="Century Gothic" w:hAnsi="Century Gothic"/>
                <w:sz w:val="18"/>
                <w:szCs w:val="18"/>
              </w:rPr>
              <w:t>M. Thibaud WYNGAARD</w:t>
            </w:r>
          </w:p>
        </w:tc>
        <w:tc>
          <w:tcPr>
            <w:tcW w:w="10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C0A" w14:textId="77777777" w:rsidR="00050EC1" w:rsidRDefault="00050EC1"/>
        </w:tc>
        <w:tc>
          <w:tcPr>
            <w:tcW w:w="12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C0B" w14:textId="77777777" w:rsidR="00050EC1" w:rsidRDefault="00B134AB">
            <w:pPr>
              <w:pStyle w:val="CorpsA"/>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 w:val="left" w:pos="8566"/>
              </w:tabs>
              <w:spacing w:line="280" w:lineRule="exact"/>
              <w:ind w:right="57"/>
              <w:jc w:val="center"/>
            </w:pPr>
            <w:r>
              <w:rPr>
                <w:rStyle w:val="Aucun"/>
                <w:rFonts w:ascii="Arial Unicode MS" w:eastAsia="Arial Unicode MS" w:hAnsi="Arial Unicode MS" w:cs="Arial Unicode MS"/>
                <w:sz w:val="18"/>
                <w:szCs w:val="18"/>
              </w:rPr>
              <w:t>☑</w:t>
            </w:r>
          </w:p>
        </w:tc>
        <w:tc>
          <w:tcPr>
            <w:tcW w:w="95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137" w:type="dxa"/>
            </w:tcMar>
          </w:tcPr>
          <w:p w14:paraId="54D13C0C" w14:textId="77777777" w:rsidR="00050EC1" w:rsidRDefault="00B134AB">
            <w:pPr>
              <w:pStyle w:val="CorpsA"/>
              <w:keepNext/>
              <w:spacing w:line="280" w:lineRule="exact"/>
              <w:ind w:right="57"/>
              <w:jc w:val="center"/>
            </w:pPr>
            <w:r>
              <w:rPr>
                <w:rStyle w:val="Aucun"/>
                <w:rFonts w:ascii="Arial Unicode MS" w:eastAsia="Arial Unicode MS" w:hAnsi="Arial Unicode MS" w:cs="Arial Unicode MS"/>
                <w:sz w:val="18"/>
                <w:szCs w:val="18"/>
              </w:rPr>
              <w:t>☑</w:t>
            </w:r>
          </w:p>
        </w:tc>
      </w:tr>
    </w:tbl>
    <w:p w14:paraId="54D13C0E" w14:textId="77777777" w:rsidR="00050EC1" w:rsidRDefault="00050EC1">
      <w:pPr>
        <w:pStyle w:val="Corps"/>
        <w:spacing w:after="0" w:line="240" w:lineRule="auto"/>
        <w:rPr>
          <w:rFonts w:ascii="Century Gothic" w:eastAsia="Century Gothic" w:hAnsi="Century Gothic" w:cs="Century Gothic"/>
          <w:i/>
          <w:iCs/>
          <w:sz w:val="18"/>
          <w:szCs w:val="18"/>
          <w:u w:val="single"/>
        </w:rPr>
      </w:pPr>
    </w:p>
    <w:p w14:paraId="54D13C0F" w14:textId="77777777" w:rsidR="00050EC1" w:rsidRDefault="00050EC1">
      <w:pPr>
        <w:pStyle w:val="Paragraphedeliste"/>
        <w:ind w:left="1080"/>
        <w:jc w:val="both"/>
        <w:rPr>
          <w:sz w:val="18"/>
          <w:szCs w:val="18"/>
        </w:rPr>
      </w:pPr>
    </w:p>
    <w:p w14:paraId="54D13C10" w14:textId="77777777" w:rsidR="00050EC1" w:rsidRDefault="00B134AB">
      <w:pPr>
        <w:pStyle w:val="Corps"/>
        <w:numPr>
          <w:ilvl w:val="1"/>
          <w:numId w:val="6"/>
        </w:numPr>
        <w:spacing w:after="0" w:line="280" w:lineRule="exact"/>
        <w:jc w:val="both"/>
        <w:rPr>
          <w:rFonts w:ascii="Century Gothic" w:hAnsi="Century Gothic"/>
          <w:sz w:val="18"/>
          <w:szCs w:val="18"/>
        </w:rPr>
      </w:pPr>
      <w:r>
        <w:rPr>
          <w:rFonts w:ascii="Century Gothic" w:hAnsi="Century Gothic"/>
          <w:sz w:val="18"/>
          <w:szCs w:val="18"/>
        </w:rPr>
        <w:t>Convention et partenariats</w:t>
      </w:r>
    </w:p>
    <w:p w14:paraId="54D13C11" w14:textId="77777777" w:rsidR="00050EC1" w:rsidRDefault="00050EC1">
      <w:pPr>
        <w:pStyle w:val="Paragraphedeliste"/>
        <w:ind w:left="2160"/>
        <w:rPr>
          <w:sz w:val="18"/>
          <w:szCs w:val="18"/>
        </w:rPr>
      </w:pPr>
    </w:p>
    <w:p w14:paraId="54D13C12" w14:textId="77777777" w:rsidR="00050EC1" w:rsidRDefault="00B134AB">
      <w:pPr>
        <w:pStyle w:val="Paragraphedeliste"/>
        <w:numPr>
          <w:ilvl w:val="0"/>
          <w:numId w:val="7"/>
        </w:numPr>
        <w:rPr>
          <w:i/>
          <w:iCs/>
          <w:sz w:val="18"/>
          <w:szCs w:val="18"/>
        </w:rPr>
      </w:pPr>
      <w:r>
        <w:rPr>
          <w:rStyle w:val="Aucun"/>
          <w:i/>
          <w:iCs/>
          <w:sz w:val="18"/>
          <w:szCs w:val="18"/>
          <w:u w:val="single"/>
        </w:rPr>
        <w:t xml:space="preserve">Convention avec un C.P.A.S </w:t>
      </w:r>
      <w:r>
        <w:rPr>
          <w:rStyle w:val="Aucun"/>
          <w:i/>
          <w:iCs/>
          <w:sz w:val="18"/>
          <w:szCs w:val="18"/>
          <w:u w:val="single"/>
        </w:rPr>
        <w:t>et/ou une Commune</w:t>
      </w:r>
    </w:p>
    <w:p w14:paraId="54D13C13" w14:textId="77777777" w:rsidR="00050EC1" w:rsidRDefault="00050EC1">
      <w:pPr>
        <w:pStyle w:val="Paragraphedeliste"/>
        <w:ind w:left="2880"/>
        <w:rPr>
          <w:rStyle w:val="Aucun"/>
          <w:sz w:val="18"/>
          <w:szCs w:val="18"/>
          <w:u w:val="single"/>
        </w:rPr>
      </w:pPr>
    </w:p>
    <w:p w14:paraId="54D13C14" w14:textId="77777777" w:rsidR="00050EC1" w:rsidRDefault="00B134AB">
      <w:pPr>
        <w:pStyle w:val="Paragraphedeliste"/>
        <w:ind w:left="0"/>
        <w:jc w:val="both"/>
        <w:rPr>
          <w:rStyle w:val="Aucun"/>
          <w:sz w:val="18"/>
          <w:szCs w:val="18"/>
        </w:rPr>
      </w:pPr>
      <w:r>
        <w:rPr>
          <w:rStyle w:val="Aucun"/>
          <w:sz w:val="18"/>
          <w:szCs w:val="18"/>
        </w:rPr>
        <w:t>En application de l’article 3 de l’Arrêté du Gouvernement de la Région de Bruxelles-Capitale du 19 novembre 1998 organisant les A.I.S, l’A.S.B.L dispose d’un accord de collaboration avec la Commune d’Uccle.</w:t>
      </w:r>
    </w:p>
    <w:p w14:paraId="54D13C15" w14:textId="77777777" w:rsidR="00050EC1" w:rsidRDefault="00050EC1">
      <w:pPr>
        <w:pStyle w:val="Paragraphedeliste"/>
        <w:ind w:left="0"/>
        <w:jc w:val="both"/>
        <w:rPr>
          <w:rStyle w:val="Aucun"/>
          <w:sz w:val="18"/>
          <w:szCs w:val="18"/>
        </w:rPr>
      </w:pPr>
    </w:p>
    <w:p w14:paraId="54D13C16" w14:textId="77777777" w:rsidR="00050EC1" w:rsidRDefault="00B134AB">
      <w:pPr>
        <w:pStyle w:val="Paragraphedeliste"/>
        <w:ind w:left="0"/>
        <w:jc w:val="both"/>
        <w:rPr>
          <w:rStyle w:val="Aucun"/>
          <w:sz w:val="18"/>
          <w:szCs w:val="18"/>
        </w:rPr>
      </w:pPr>
      <w:r>
        <w:rPr>
          <w:rStyle w:val="Aucun"/>
          <w:sz w:val="18"/>
          <w:szCs w:val="18"/>
        </w:rPr>
        <w:t xml:space="preserve">Via cet accord, des </w:t>
      </w:r>
      <w:r>
        <w:rPr>
          <w:rStyle w:val="Aucun"/>
          <w:sz w:val="18"/>
          <w:szCs w:val="18"/>
        </w:rPr>
        <w:t xml:space="preserve">ressources financières, par l’intermédiaire d’un subside annuel, et des ressources opérationnelles, notamment des locaux. </w:t>
      </w:r>
    </w:p>
    <w:p w14:paraId="54D13C17" w14:textId="77777777" w:rsidR="00050EC1" w:rsidRDefault="00050EC1">
      <w:pPr>
        <w:pStyle w:val="Paragraphedeliste"/>
        <w:ind w:left="0"/>
        <w:jc w:val="both"/>
        <w:rPr>
          <w:rStyle w:val="Aucun"/>
          <w:sz w:val="18"/>
          <w:szCs w:val="18"/>
        </w:rPr>
      </w:pPr>
    </w:p>
    <w:p w14:paraId="54D13C18" w14:textId="77777777" w:rsidR="00050EC1" w:rsidRDefault="00B134AB">
      <w:pPr>
        <w:pStyle w:val="Paragraphedeliste"/>
        <w:ind w:left="0"/>
        <w:jc w:val="both"/>
        <w:rPr>
          <w:rStyle w:val="Aucun"/>
          <w:sz w:val="18"/>
          <w:szCs w:val="18"/>
        </w:rPr>
      </w:pPr>
      <w:r>
        <w:rPr>
          <w:rStyle w:val="Aucun"/>
          <w:sz w:val="18"/>
          <w:szCs w:val="18"/>
        </w:rPr>
        <w:t>Cette proximité organique a pour objectif de promouvoir un maximum de synergies avec les services communaux, tant en matière urbanis</w:t>
      </w:r>
      <w:r>
        <w:rPr>
          <w:rStyle w:val="Aucun"/>
          <w:sz w:val="18"/>
          <w:szCs w:val="18"/>
        </w:rPr>
        <w:t xml:space="preserve">tique (Régie Foncière, Service Ucclois du Logement, etc.,…) qu’en matière sociale (Action Sociale, C.P.A.S). </w:t>
      </w:r>
    </w:p>
    <w:p w14:paraId="54D13C19" w14:textId="77777777" w:rsidR="00050EC1" w:rsidRDefault="00050EC1">
      <w:pPr>
        <w:pStyle w:val="Paragraphedeliste"/>
        <w:ind w:left="0"/>
        <w:jc w:val="both"/>
        <w:rPr>
          <w:rStyle w:val="Aucun"/>
          <w:sz w:val="18"/>
          <w:szCs w:val="18"/>
        </w:rPr>
      </w:pPr>
    </w:p>
    <w:p w14:paraId="54D13C1A" w14:textId="77777777" w:rsidR="00050EC1" w:rsidRDefault="00B134AB">
      <w:pPr>
        <w:pStyle w:val="Paragraphedeliste"/>
        <w:ind w:left="0"/>
        <w:jc w:val="both"/>
        <w:rPr>
          <w:rStyle w:val="Aucun"/>
          <w:sz w:val="18"/>
          <w:szCs w:val="18"/>
        </w:rPr>
      </w:pPr>
      <w:r>
        <w:rPr>
          <w:rStyle w:val="Aucun"/>
          <w:sz w:val="18"/>
          <w:szCs w:val="18"/>
        </w:rPr>
        <w:t>Cette dynamique participe aussi à la simplification administrative en évitant une démultiplication des procédures et offre une meilleure appréhen</w:t>
      </w:r>
      <w:r>
        <w:rPr>
          <w:rStyle w:val="Aucun"/>
          <w:sz w:val="18"/>
          <w:szCs w:val="18"/>
        </w:rPr>
        <w:t>sion des problématiques sociales rencontrées au quotidien.</w:t>
      </w:r>
    </w:p>
    <w:p w14:paraId="54D13C1B" w14:textId="77777777" w:rsidR="00050EC1" w:rsidRDefault="00050EC1">
      <w:pPr>
        <w:pStyle w:val="Paragraphedeliste"/>
        <w:ind w:left="0"/>
        <w:jc w:val="both"/>
        <w:rPr>
          <w:rStyle w:val="Aucun"/>
          <w:sz w:val="18"/>
          <w:szCs w:val="18"/>
        </w:rPr>
      </w:pPr>
    </w:p>
    <w:p w14:paraId="54D13C1C" w14:textId="77777777" w:rsidR="00050EC1" w:rsidRDefault="00B134AB">
      <w:pPr>
        <w:pStyle w:val="Paragraphedeliste"/>
        <w:ind w:left="0"/>
        <w:jc w:val="both"/>
        <w:rPr>
          <w:rStyle w:val="Aucun"/>
          <w:sz w:val="18"/>
          <w:szCs w:val="18"/>
        </w:rPr>
      </w:pPr>
      <w:r>
        <w:rPr>
          <w:rStyle w:val="Aucun"/>
          <w:sz w:val="18"/>
          <w:szCs w:val="18"/>
        </w:rPr>
        <w:t xml:space="preserve">Dans le prolongement de cet accord formel avec la Commune d’Uccle, l’A.I.S.U dispose d’un partenariat avec le C.P.A.S visant la mise à disposition de travailleurs en application de l’article 60. </w:t>
      </w:r>
    </w:p>
    <w:p w14:paraId="54D13C1D" w14:textId="77777777" w:rsidR="00050EC1" w:rsidRDefault="00050EC1">
      <w:pPr>
        <w:pStyle w:val="Paragraphedeliste"/>
        <w:ind w:left="1080"/>
        <w:jc w:val="both"/>
        <w:rPr>
          <w:rStyle w:val="Aucun"/>
          <w:sz w:val="18"/>
          <w:szCs w:val="18"/>
        </w:rPr>
      </w:pPr>
    </w:p>
    <w:p w14:paraId="54D13C1E" w14:textId="77777777" w:rsidR="00050EC1" w:rsidRDefault="00050EC1">
      <w:pPr>
        <w:pStyle w:val="Paragraphedeliste"/>
        <w:ind w:left="1080"/>
        <w:jc w:val="both"/>
        <w:rPr>
          <w:sz w:val="18"/>
          <w:szCs w:val="18"/>
        </w:rPr>
      </w:pPr>
    </w:p>
    <w:p w14:paraId="54D13C1F" w14:textId="77777777" w:rsidR="00050EC1" w:rsidRDefault="00B134AB">
      <w:pPr>
        <w:pStyle w:val="Paragraphedeliste"/>
        <w:numPr>
          <w:ilvl w:val="0"/>
          <w:numId w:val="7"/>
        </w:numPr>
        <w:rPr>
          <w:i/>
          <w:iCs/>
          <w:sz w:val="18"/>
          <w:szCs w:val="18"/>
        </w:rPr>
      </w:pPr>
      <w:r>
        <w:rPr>
          <w:rStyle w:val="Aucun"/>
          <w:i/>
          <w:iCs/>
          <w:sz w:val="18"/>
          <w:szCs w:val="18"/>
          <w:u w:val="single"/>
        </w:rPr>
        <w:t>Relations externes privilégiées</w:t>
      </w:r>
    </w:p>
    <w:p w14:paraId="54D13C20" w14:textId="77777777" w:rsidR="00050EC1" w:rsidRDefault="00050EC1">
      <w:pPr>
        <w:pStyle w:val="Corps"/>
        <w:spacing w:after="0" w:line="280" w:lineRule="exact"/>
        <w:jc w:val="both"/>
        <w:rPr>
          <w:rStyle w:val="Aucun"/>
          <w:rFonts w:ascii="Century Gothic" w:eastAsia="Century Gothic" w:hAnsi="Century Gothic" w:cs="Century Gothic"/>
          <w:sz w:val="18"/>
          <w:szCs w:val="18"/>
          <w:u w:val="single"/>
        </w:rPr>
      </w:pPr>
    </w:p>
    <w:p w14:paraId="54D13C21" w14:textId="77777777" w:rsidR="00050EC1" w:rsidRDefault="00B134AB">
      <w:pPr>
        <w:pStyle w:val="Paragraphedeliste"/>
        <w:ind w:left="0"/>
        <w:jc w:val="both"/>
        <w:rPr>
          <w:rStyle w:val="Aucun"/>
          <w:sz w:val="18"/>
          <w:szCs w:val="18"/>
        </w:rPr>
      </w:pPr>
      <w:r>
        <w:rPr>
          <w:rStyle w:val="Aucun"/>
          <w:sz w:val="18"/>
          <w:szCs w:val="18"/>
        </w:rPr>
        <w:t>Puisque la gestion de patrimoine immobilier suppose la mise en œuvre de travaux, l’A.I.S.U s’est entourée, pour ce volet de son activité, de prestataires de service animés par des finalités similaires, qui favorisent l’in</w:t>
      </w:r>
      <w:r>
        <w:rPr>
          <w:rStyle w:val="Aucun"/>
          <w:sz w:val="18"/>
          <w:szCs w:val="18"/>
        </w:rPr>
        <w:t>tégration sociale de personnes en situation précaire.</w:t>
      </w:r>
    </w:p>
    <w:p w14:paraId="54D13C22" w14:textId="77777777" w:rsidR="00050EC1" w:rsidRDefault="00050EC1">
      <w:pPr>
        <w:pStyle w:val="Paragraphedeliste"/>
        <w:ind w:left="0"/>
        <w:jc w:val="both"/>
        <w:rPr>
          <w:rStyle w:val="Aucun"/>
          <w:sz w:val="18"/>
          <w:szCs w:val="18"/>
        </w:rPr>
      </w:pPr>
    </w:p>
    <w:p w14:paraId="54D13C23" w14:textId="77777777" w:rsidR="00050EC1" w:rsidRDefault="00B134AB">
      <w:pPr>
        <w:pStyle w:val="Paragraphedeliste"/>
        <w:ind w:left="0"/>
        <w:jc w:val="both"/>
        <w:rPr>
          <w:rStyle w:val="Aucun"/>
          <w:sz w:val="18"/>
          <w:szCs w:val="18"/>
        </w:rPr>
      </w:pPr>
      <w:r>
        <w:rPr>
          <w:rStyle w:val="Aucun"/>
          <w:sz w:val="18"/>
          <w:szCs w:val="18"/>
        </w:rPr>
        <w:t>Ainsi, l’A.I.S.U travaille régulièrement avec des sociétés d’économie sociale.</w:t>
      </w:r>
    </w:p>
    <w:p w14:paraId="54D13C24" w14:textId="77777777" w:rsidR="00050EC1" w:rsidRDefault="00050EC1">
      <w:pPr>
        <w:pStyle w:val="Paragraphedeliste"/>
        <w:ind w:left="0"/>
        <w:jc w:val="both"/>
        <w:rPr>
          <w:rStyle w:val="Aucun"/>
          <w:sz w:val="18"/>
          <w:szCs w:val="18"/>
        </w:rPr>
      </w:pPr>
    </w:p>
    <w:p w14:paraId="54D13C25" w14:textId="77777777" w:rsidR="00050EC1" w:rsidRDefault="00B134AB">
      <w:pPr>
        <w:pStyle w:val="Paragraphedeliste"/>
        <w:ind w:left="0"/>
        <w:jc w:val="both"/>
        <w:rPr>
          <w:rStyle w:val="Aucun"/>
          <w:sz w:val="18"/>
          <w:szCs w:val="18"/>
        </w:rPr>
      </w:pPr>
      <w:r>
        <w:rPr>
          <w:rStyle w:val="Aucun"/>
          <w:sz w:val="18"/>
          <w:szCs w:val="18"/>
        </w:rPr>
        <w:t>Pour de plus petits chantiers, l’A.I.S.U collabore également avec l’Action Sociale de la Commune d’Uccle, ceci afin de bé</w:t>
      </w:r>
      <w:r>
        <w:rPr>
          <w:rStyle w:val="Aucun"/>
          <w:sz w:val="18"/>
          <w:szCs w:val="18"/>
        </w:rPr>
        <w:t xml:space="preserve">néficier de l’intervention de son Agence Locale pour l’Emploi (A.L.E), dont les finalités coïncident avec les perspectives essentielles de l’A.I.S.U.  </w:t>
      </w:r>
    </w:p>
    <w:p w14:paraId="54D13C26"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C27" w14:textId="77777777" w:rsidR="00050EC1" w:rsidRDefault="00B134AB">
      <w:pPr>
        <w:pStyle w:val="Corps"/>
        <w:spacing w:after="0" w:line="280" w:lineRule="exact"/>
        <w:jc w:val="center"/>
        <w:rPr>
          <w:rStyle w:val="Aucun"/>
          <w:rFonts w:ascii="Century Gothic" w:eastAsia="Century Gothic" w:hAnsi="Century Gothic" w:cs="Century Gothic"/>
          <w:sz w:val="18"/>
          <w:szCs w:val="18"/>
        </w:rPr>
      </w:pPr>
      <w:r>
        <w:rPr>
          <w:rStyle w:val="Aucun"/>
          <w:rFonts w:ascii="Century Gothic" w:hAnsi="Century Gothic"/>
          <w:sz w:val="18"/>
          <w:szCs w:val="18"/>
        </w:rPr>
        <w:t>° ° ° ° ° ° ° ° ° °</w:t>
      </w:r>
    </w:p>
    <w:p w14:paraId="54D13C28" w14:textId="77777777" w:rsidR="00050EC1" w:rsidRDefault="00050EC1">
      <w:pPr>
        <w:pStyle w:val="Corps"/>
        <w:spacing w:after="0" w:line="280" w:lineRule="exact"/>
        <w:jc w:val="center"/>
        <w:rPr>
          <w:rFonts w:ascii="Century Gothic" w:eastAsia="Century Gothic" w:hAnsi="Century Gothic" w:cs="Century Gothic"/>
          <w:sz w:val="18"/>
          <w:szCs w:val="18"/>
        </w:rPr>
      </w:pPr>
    </w:p>
    <w:p w14:paraId="54D13C29" w14:textId="77777777" w:rsidR="00050EC1" w:rsidRDefault="00B134AB">
      <w:pPr>
        <w:pStyle w:val="Paragraphedeliste"/>
        <w:spacing w:line="240" w:lineRule="auto"/>
        <w:ind w:left="0"/>
        <w:jc w:val="center"/>
        <w:rPr>
          <w:b/>
          <w:bCs/>
          <w:sz w:val="32"/>
          <w:szCs w:val="32"/>
        </w:rPr>
      </w:pPr>
      <w:r>
        <w:rPr>
          <w:rStyle w:val="Aucun"/>
          <w:b/>
          <w:bCs/>
          <w:caps/>
          <w:sz w:val="32"/>
          <w:szCs w:val="32"/>
          <w:u w:val="single"/>
        </w:rPr>
        <w:t>Gestion financière</w:t>
      </w:r>
    </w:p>
    <w:p w14:paraId="54D13C2A" w14:textId="77777777" w:rsidR="00050EC1" w:rsidRDefault="00050EC1">
      <w:pPr>
        <w:pStyle w:val="Paragraphedeliste"/>
        <w:rPr>
          <w:b/>
          <w:bCs/>
          <w:sz w:val="18"/>
          <w:szCs w:val="18"/>
        </w:rPr>
      </w:pPr>
    </w:p>
    <w:p w14:paraId="54D13C2B" w14:textId="77777777" w:rsidR="00050EC1" w:rsidRDefault="00B134AB">
      <w:pPr>
        <w:pStyle w:val="Paragraphedeliste"/>
        <w:ind w:left="0"/>
        <w:rPr>
          <w:rStyle w:val="Aucun"/>
          <w:b/>
          <w:bCs/>
          <w:caps/>
          <w:sz w:val="18"/>
          <w:szCs w:val="18"/>
          <w:u w:val="single"/>
        </w:rPr>
      </w:pPr>
      <w:r>
        <w:rPr>
          <w:rStyle w:val="Aucun"/>
          <w:b/>
          <w:bCs/>
          <w:caps/>
          <w:sz w:val="18"/>
          <w:szCs w:val="18"/>
          <w:u w:val="single"/>
        </w:rPr>
        <w:t>SITUATION BILANTAIRE</w:t>
      </w:r>
    </w:p>
    <w:p w14:paraId="54D13C2C" w14:textId="77777777" w:rsidR="00050EC1" w:rsidRDefault="00050EC1">
      <w:pPr>
        <w:pStyle w:val="Paragraphedeliste"/>
        <w:ind w:left="1080"/>
        <w:jc w:val="both"/>
        <w:rPr>
          <w:sz w:val="18"/>
          <w:szCs w:val="18"/>
        </w:rPr>
      </w:pPr>
    </w:p>
    <w:p w14:paraId="54D13C2D" w14:textId="77777777" w:rsidR="00050EC1" w:rsidRDefault="00B134AB">
      <w:pPr>
        <w:pStyle w:val="Corps"/>
        <w:numPr>
          <w:ilvl w:val="1"/>
          <w:numId w:val="8"/>
        </w:numPr>
        <w:spacing w:after="0" w:line="280" w:lineRule="exact"/>
        <w:jc w:val="both"/>
        <w:rPr>
          <w:rFonts w:ascii="Century Gothic" w:hAnsi="Century Gothic"/>
          <w:sz w:val="18"/>
          <w:szCs w:val="18"/>
        </w:rPr>
      </w:pPr>
      <w:r>
        <w:rPr>
          <w:rFonts w:ascii="Century Gothic" w:hAnsi="Century Gothic"/>
          <w:sz w:val="18"/>
          <w:szCs w:val="18"/>
        </w:rPr>
        <w:t>R</w:t>
      </w:r>
      <w:r>
        <w:rPr>
          <w:rFonts w:ascii="Century Gothic" w:hAnsi="Century Gothic"/>
          <w:sz w:val="18"/>
          <w:szCs w:val="18"/>
        </w:rPr>
        <w:t>é</w:t>
      </w:r>
      <w:r>
        <w:rPr>
          <w:rFonts w:ascii="Century Gothic" w:hAnsi="Century Gothic"/>
          <w:sz w:val="18"/>
          <w:szCs w:val="18"/>
          <w:lang w:val="it-IT"/>
        </w:rPr>
        <w:t>sultat</w:t>
      </w:r>
    </w:p>
    <w:p w14:paraId="54D13C2E" w14:textId="77777777" w:rsidR="00050EC1" w:rsidRDefault="00050EC1">
      <w:pPr>
        <w:pStyle w:val="Paragraphedeliste"/>
        <w:ind w:left="0"/>
        <w:jc w:val="both"/>
        <w:rPr>
          <w:sz w:val="18"/>
          <w:szCs w:val="18"/>
        </w:rPr>
      </w:pPr>
    </w:p>
    <w:p w14:paraId="54D13C2F" w14:textId="77777777" w:rsidR="00050EC1" w:rsidRDefault="00B134AB">
      <w:pPr>
        <w:pStyle w:val="Paragraphedeliste"/>
        <w:ind w:left="0"/>
        <w:jc w:val="both"/>
        <w:rPr>
          <w:sz w:val="18"/>
          <w:szCs w:val="18"/>
        </w:rPr>
      </w:pPr>
      <w:r>
        <w:rPr>
          <w:sz w:val="18"/>
          <w:szCs w:val="18"/>
        </w:rPr>
        <w:t xml:space="preserve">L’exercice 2018 se clôture </w:t>
      </w:r>
      <w:r>
        <w:rPr>
          <w:sz w:val="18"/>
          <w:szCs w:val="18"/>
        </w:rPr>
        <w:t>avec un résultat négatif de 80.829,00€ et le résultat cumulé est de 25.652,00€.</w:t>
      </w:r>
    </w:p>
    <w:p w14:paraId="54D13C30" w14:textId="77777777" w:rsidR="00050EC1" w:rsidRDefault="00050EC1">
      <w:pPr>
        <w:pStyle w:val="Paragraphedeliste"/>
        <w:ind w:left="0"/>
        <w:jc w:val="both"/>
        <w:rPr>
          <w:sz w:val="18"/>
          <w:szCs w:val="18"/>
        </w:rPr>
      </w:pPr>
    </w:p>
    <w:p w14:paraId="54D13C31" w14:textId="77777777" w:rsidR="00050EC1" w:rsidRDefault="00B134AB">
      <w:pPr>
        <w:pStyle w:val="Paragraphedeliste"/>
        <w:ind w:left="0"/>
        <w:jc w:val="both"/>
        <w:rPr>
          <w:sz w:val="18"/>
          <w:szCs w:val="18"/>
        </w:rPr>
      </w:pPr>
      <w:r>
        <w:rPr>
          <w:sz w:val="18"/>
          <w:szCs w:val="18"/>
        </w:rPr>
        <w:t xml:space="preserve">Cette situation trouve son origine dans différents facteurs opérationnels qui impactent négativement la situation financière de l’A.I.S.U : </w:t>
      </w:r>
    </w:p>
    <w:p w14:paraId="54D13C32" w14:textId="77777777" w:rsidR="00050EC1" w:rsidRDefault="00B134AB">
      <w:pPr>
        <w:pStyle w:val="Corps"/>
        <w:numPr>
          <w:ilvl w:val="1"/>
          <w:numId w:val="10"/>
        </w:numPr>
        <w:spacing w:after="0" w:line="280" w:lineRule="exact"/>
        <w:jc w:val="both"/>
        <w:rPr>
          <w:rFonts w:ascii="Century Gothic" w:hAnsi="Century Gothic"/>
          <w:sz w:val="18"/>
          <w:szCs w:val="18"/>
        </w:rPr>
      </w:pPr>
      <w:r>
        <w:rPr>
          <w:rFonts w:ascii="Century Gothic" w:hAnsi="Century Gothic"/>
          <w:sz w:val="18"/>
          <w:szCs w:val="18"/>
        </w:rPr>
        <w:t>Probl</w:t>
      </w:r>
      <w:r>
        <w:rPr>
          <w:rFonts w:ascii="Century Gothic" w:hAnsi="Century Gothic"/>
          <w:sz w:val="18"/>
          <w:szCs w:val="18"/>
        </w:rPr>
        <w:t>è</w:t>
      </w:r>
      <w:r>
        <w:rPr>
          <w:rFonts w:ascii="Century Gothic" w:hAnsi="Century Gothic"/>
          <w:sz w:val="18"/>
          <w:szCs w:val="18"/>
        </w:rPr>
        <w:t>mes en mati</w:t>
      </w:r>
      <w:r>
        <w:rPr>
          <w:rFonts w:ascii="Century Gothic" w:hAnsi="Century Gothic"/>
          <w:sz w:val="18"/>
          <w:szCs w:val="18"/>
        </w:rPr>
        <w:t>è</w:t>
      </w:r>
      <w:r>
        <w:rPr>
          <w:rFonts w:ascii="Century Gothic" w:hAnsi="Century Gothic"/>
          <w:sz w:val="18"/>
          <w:szCs w:val="18"/>
        </w:rPr>
        <w:t xml:space="preserve">re de ressources humaines; </w:t>
      </w:r>
    </w:p>
    <w:p w14:paraId="54D13C33" w14:textId="77777777" w:rsidR="00050EC1" w:rsidRDefault="00B134AB">
      <w:pPr>
        <w:pStyle w:val="Corps"/>
        <w:numPr>
          <w:ilvl w:val="1"/>
          <w:numId w:val="10"/>
        </w:numPr>
        <w:spacing w:after="0" w:line="280" w:lineRule="exact"/>
        <w:jc w:val="both"/>
        <w:rPr>
          <w:rFonts w:ascii="Century Gothic" w:hAnsi="Century Gothic"/>
          <w:sz w:val="18"/>
          <w:szCs w:val="18"/>
        </w:rPr>
      </w:pPr>
      <w:r>
        <w:rPr>
          <w:rFonts w:ascii="Century Gothic" w:hAnsi="Century Gothic"/>
          <w:sz w:val="18"/>
          <w:szCs w:val="18"/>
        </w:rPr>
        <w:t>Evolution du parc immobilier lou</w:t>
      </w:r>
      <w:r>
        <w:rPr>
          <w:rFonts w:ascii="Century Gothic" w:hAnsi="Century Gothic"/>
          <w:sz w:val="18"/>
          <w:szCs w:val="18"/>
        </w:rPr>
        <w:t xml:space="preserve">é </w:t>
      </w:r>
      <w:r>
        <w:rPr>
          <w:rFonts w:ascii="Century Gothic" w:hAnsi="Century Gothic"/>
          <w:sz w:val="18"/>
          <w:szCs w:val="18"/>
        </w:rPr>
        <w:t>par l</w:t>
      </w:r>
      <w:r>
        <w:rPr>
          <w:rFonts w:ascii="Century Gothic" w:hAnsi="Century Gothic"/>
          <w:sz w:val="18"/>
          <w:szCs w:val="18"/>
        </w:rPr>
        <w:t>’</w:t>
      </w:r>
      <w:r>
        <w:rPr>
          <w:rFonts w:ascii="Century Gothic" w:hAnsi="Century Gothic"/>
          <w:sz w:val="18"/>
          <w:szCs w:val="18"/>
        </w:rPr>
        <w:t xml:space="preserve">A.I.S.U; </w:t>
      </w:r>
    </w:p>
    <w:p w14:paraId="54D13C34" w14:textId="77777777" w:rsidR="00050EC1" w:rsidRDefault="00B134AB">
      <w:pPr>
        <w:pStyle w:val="Corps"/>
        <w:numPr>
          <w:ilvl w:val="1"/>
          <w:numId w:val="10"/>
        </w:numPr>
        <w:spacing w:after="0" w:line="280" w:lineRule="exact"/>
        <w:jc w:val="both"/>
        <w:rPr>
          <w:rFonts w:ascii="Century Gothic" w:hAnsi="Century Gothic"/>
          <w:sz w:val="18"/>
          <w:szCs w:val="18"/>
        </w:rPr>
      </w:pPr>
      <w:r>
        <w:rPr>
          <w:rFonts w:ascii="Century Gothic" w:hAnsi="Century Gothic"/>
          <w:sz w:val="18"/>
          <w:szCs w:val="18"/>
        </w:rPr>
        <w:t xml:space="preserve">Standardisation des processus; </w:t>
      </w:r>
    </w:p>
    <w:p w14:paraId="54D13C35" w14:textId="77777777" w:rsidR="00050EC1" w:rsidRDefault="00B134AB">
      <w:pPr>
        <w:pStyle w:val="Corps"/>
        <w:numPr>
          <w:ilvl w:val="1"/>
          <w:numId w:val="10"/>
        </w:numPr>
        <w:spacing w:after="0" w:line="280" w:lineRule="exact"/>
        <w:jc w:val="both"/>
        <w:rPr>
          <w:rFonts w:ascii="Century Gothic" w:hAnsi="Century Gothic"/>
          <w:sz w:val="18"/>
          <w:szCs w:val="18"/>
        </w:rPr>
      </w:pPr>
      <w:r>
        <w:rPr>
          <w:rFonts w:ascii="Century Gothic" w:hAnsi="Century Gothic"/>
          <w:sz w:val="18"/>
          <w:szCs w:val="18"/>
        </w:rPr>
        <w:t>Provisionnement en mati</w:t>
      </w:r>
      <w:r>
        <w:rPr>
          <w:rFonts w:ascii="Century Gothic" w:hAnsi="Century Gothic"/>
          <w:sz w:val="18"/>
          <w:szCs w:val="18"/>
        </w:rPr>
        <w:t>è</w:t>
      </w:r>
      <w:r>
        <w:rPr>
          <w:rFonts w:ascii="Century Gothic" w:hAnsi="Century Gothic"/>
          <w:sz w:val="18"/>
          <w:szCs w:val="18"/>
        </w:rPr>
        <w:t xml:space="preserve">re de risques; </w:t>
      </w:r>
    </w:p>
    <w:p w14:paraId="54D13C36" w14:textId="77777777" w:rsidR="00050EC1" w:rsidRDefault="00B134AB">
      <w:pPr>
        <w:pStyle w:val="Corps"/>
        <w:numPr>
          <w:ilvl w:val="1"/>
          <w:numId w:val="10"/>
        </w:numPr>
        <w:spacing w:after="0" w:line="280" w:lineRule="exact"/>
        <w:jc w:val="both"/>
        <w:rPr>
          <w:rFonts w:ascii="Century Gothic" w:hAnsi="Century Gothic"/>
          <w:sz w:val="18"/>
          <w:szCs w:val="18"/>
        </w:rPr>
      </w:pPr>
      <w:r>
        <w:rPr>
          <w:rFonts w:ascii="Century Gothic" w:hAnsi="Century Gothic"/>
          <w:sz w:val="18"/>
          <w:szCs w:val="18"/>
        </w:rPr>
        <w:t>Cut-off annuel.</w:t>
      </w:r>
    </w:p>
    <w:p w14:paraId="54D13C37" w14:textId="77777777" w:rsidR="00050EC1" w:rsidRDefault="00050EC1">
      <w:pPr>
        <w:pStyle w:val="Paragraphedeliste"/>
        <w:ind w:left="0"/>
        <w:jc w:val="both"/>
        <w:rPr>
          <w:sz w:val="18"/>
          <w:szCs w:val="18"/>
        </w:rPr>
      </w:pPr>
    </w:p>
    <w:p w14:paraId="54D13C38" w14:textId="77777777" w:rsidR="00050EC1" w:rsidRDefault="00B134AB">
      <w:pPr>
        <w:pStyle w:val="Paragraphedeliste"/>
        <w:ind w:left="0"/>
        <w:jc w:val="both"/>
        <w:rPr>
          <w:sz w:val="18"/>
          <w:szCs w:val="18"/>
        </w:rPr>
      </w:pPr>
      <w:r>
        <w:rPr>
          <w:sz w:val="18"/>
          <w:szCs w:val="18"/>
        </w:rPr>
        <w:t>Paradoxalement, si ces principaux facteurs noircissent, sans doute, la situation de l’A.S</w:t>
      </w:r>
      <w:r>
        <w:rPr>
          <w:sz w:val="18"/>
          <w:szCs w:val="18"/>
        </w:rPr>
        <w:t>.B.L, ils offrent aussi une vision plus réelle de celle-ci, permettant, sur le plan opérationnel, de prendre des décisions plus juste pour améliorer l’efficience de l’A.I.S.U, notamment en regard aux prescriptions à suivre en matière de subsides régionaux.</w:t>
      </w:r>
    </w:p>
    <w:p w14:paraId="54D13C39" w14:textId="77777777" w:rsidR="00050EC1" w:rsidRDefault="00050EC1">
      <w:pPr>
        <w:pStyle w:val="Paragraphedeliste"/>
        <w:rPr>
          <w:sz w:val="18"/>
          <w:szCs w:val="18"/>
        </w:rPr>
      </w:pPr>
    </w:p>
    <w:p w14:paraId="54D13C3A" w14:textId="77777777" w:rsidR="00050EC1" w:rsidRDefault="00B134AB">
      <w:pPr>
        <w:pStyle w:val="Corps"/>
        <w:numPr>
          <w:ilvl w:val="1"/>
          <w:numId w:val="6"/>
        </w:numPr>
        <w:spacing w:after="0" w:line="280" w:lineRule="exact"/>
        <w:jc w:val="both"/>
        <w:rPr>
          <w:rFonts w:ascii="Century Gothic" w:hAnsi="Century Gothic"/>
          <w:sz w:val="18"/>
          <w:szCs w:val="18"/>
        </w:rPr>
      </w:pPr>
      <w:r>
        <w:rPr>
          <w:rFonts w:ascii="Century Gothic" w:hAnsi="Century Gothic"/>
          <w:sz w:val="18"/>
          <w:szCs w:val="18"/>
        </w:rPr>
        <w:t>Gestion de la comptabilit</w:t>
      </w:r>
      <w:r>
        <w:rPr>
          <w:rFonts w:ascii="Century Gothic" w:hAnsi="Century Gothic"/>
          <w:sz w:val="18"/>
          <w:szCs w:val="18"/>
        </w:rPr>
        <w:t>é</w:t>
      </w:r>
    </w:p>
    <w:p w14:paraId="54D13C3B"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C3C" w14:textId="77777777" w:rsidR="00050EC1" w:rsidRDefault="00B134AB">
      <w:pPr>
        <w:pStyle w:val="Paragraphedeliste"/>
        <w:ind w:left="0"/>
        <w:jc w:val="both"/>
        <w:rPr>
          <w:sz w:val="18"/>
          <w:szCs w:val="18"/>
        </w:rPr>
      </w:pPr>
      <w:r>
        <w:rPr>
          <w:sz w:val="18"/>
          <w:szCs w:val="18"/>
        </w:rPr>
        <w:t>L’exercice 2018 a vu la poursuite de l’implémentation de processus de standardisation, initié dès 2014, mais avec une différence notable : l’arrivée d’un comptable de formation, M. ALBSHARA.</w:t>
      </w:r>
    </w:p>
    <w:p w14:paraId="54D13C3D" w14:textId="77777777" w:rsidR="00050EC1" w:rsidRDefault="00050EC1">
      <w:pPr>
        <w:pStyle w:val="Paragraphedeliste"/>
        <w:ind w:left="0"/>
        <w:jc w:val="both"/>
        <w:rPr>
          <w:sz w:val="18"/>
          <w:szCs w:val="18"/>
        </w:rPr>
      </w:pPr>
    </w:p>
    <w:p w14:paraId="54D13C3E" w14:textId="77777777" w:rsidR="00050EC1" w:rsidRDefault="00B134AB">
      <w:pPr>
        <w:pStyle w:val="Paragraphedeliste"/>
        <w:ind w:left="0"/>
        <w:jc w:val="both"/>
        <w:rPr>
          <w:sz w:val="18"/>
          <w:szCs w:val="18"/>
        </w:rPr>
      </w:pPr>
      <w:r>
        <w:rPr>
          <w:sz w:val="18"/>
          <w:szCs w:val="18"/>
        </w:rPr>
        <w:t>Son travail est suivi par le direc</w:t>
      </w:r>
      <w:r>
        <w:rPr>
          <w:sz w:val="18"/>
          <w:szCs w:val="18"/>
        </w:rPr>
        <w:t xml:space="preserve">teur, M. Raphaël VIEIRA de MATOS, d’une part; par le Trésorier de l’A.S.B.L, M. Michel COHEN, d’autre part. Le tout étant supervisé par le réviseur d’entreprises, la S.P.R.L BASTOGNE &amp; C°, conformément aux dispositions légales en la matière.  </w:t>
      </w:r>
    </w:p>
    <w:p w14:paraId="54D13C3F" w14:textId="77777777" w:rsidR="00050EC1" w:rsidRDefault="00050EC1">
      <w:pPr>
        <w:pStyle w:val="Corps"/>
        <w:spacing w:after="0" w:line="280" w:lineRule="exact"/>
        <w:ind w:left="1178"/>
        <w:jc w:val="both"/>
        <w:rPr>
          <w:rFonts w:ascii="Century Gothic" w:eastAsia="Century Gothic" w:hAnsi="Century Gothic" w:cs="Century Gothic"/>
          <w:sz w:val="18"/>
          <w:szCs w:val="18"/>
        </w:rPr>
      </w:pPr>
    </w:p>
    <w:p w14:paraId="54D13C40" w14:textId="77777777" w:rsidR="00050EC1" w:rsidRDefault="00B134AB">
      <w:pPr>
        <w:pStyle w:val="Paragraphedeliste"/>
        <w:ind w:left="0"/>
        <w:rPr>
          <w:rStyle w:val="Aucun"/>
          <w:b/>
          <w:bCs/>
          <w:caps/>
          <w:sz w:val="18"/>
          <w:szCs w:val="18"/>
          <w:u w:val="single"/>
        </w:rPr>
      </w:pPr>
      <w:r>
        <w:rPr>
          <w:rStyle w:val="Aucun"/>
          <w:b/>
          <w:bCs/>
          <w:caps/>
          <w:sz w:val="18"/>
          <w:szCs w:val="18"/>
          <w:u w:val="single"/>
        </w:rPr>
        <w:t xml:space="preserve">SOURCES DE FINANCEMENT </w:t>
      </w:r>
    </w:p>
    <w:p w14:paraId="54D13C41" w14:textId="77777777" w:rsidR="00050EC1" w:rsidRDefault="00050EC1">
      <w:pPr>
        <w:pStyle w:val="Paragraphedeliste"/>
        <w:rPr>
          <w:b/>
          <w:bCs/>
          <w:caps/>
          <w:sz w:val="18"/>
          <w:szCs w:val="18"/>
          <w:u w:val="single"/>
          <w:shd w:val="clear" w:color="auto" w:fill="00FF00"/>
        </w:rPr>
      </w:pPr>
    </w:p>
    <w:p w14:paraId="54D13C42" w14:textId="5E7CEE5B"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La principale source de financement de l</w:t>
      </w:r>
      <w:r>
        <w:rPr>
          <w:rFonts w:ascii="Century Gothic" w:hAnsi="Century Gothic"/>
          <w:sz w:val="18"/>
          <w:szCs w:val="18"/>
          <w:rtl/>
        </w:rPr>
        <w:t>’</w:t>
      </w:r>
      <w:r>
        <w:rPr>
          <w:rFonts w:ascii="Century Gothic" w:hAnsi="Century Gothic"/>
          <w:sz w:val="18"/>
          <w:szCs w:val="18"/>
        </w:rPr>
        <w:t>A.I.S.U</w:t>
      </w:r>
      <w:del w:id="0" w:author="GODEFROID  Blaise" w:date="2019-12-16T15:39:00Z">
        <w:r w:rsidDel="009A5480">
          <w:rPr>
            <w:rFonts w:ascii="Century Gothic" w:hAnsi="Century Gothic"/>
            <w:sz w:val="18"/>
            <w:szCs w:val="18"/>
          </w:rPr>
          <w:delText>, c</w:delText>
        </w:r>
        <w:r w:rsidDel="009A5480">
          <w:rPr>
            <w:rFonts w:ascii="Century Gothic" w:hAnsi="Century Gothic"/>
            <w:sz w:val="18"/>
            <w:szCs w:val="18"/>
            <w:rtl/>
          </w:rPr>
          <w:delText>’</w:delText>
        </w:r>
      </w:del>
      <w:r>
        <w:rPr>
          <w:rFonts w:ascii="Century Gothic" w:hAnsi="Century Gothic"/>
          <w:sz w:val="18"/>
          <w:szCs w:val="18"/>
        </w:rPr>
        <w:t>est la R</w:t>
      </w:r>
      <w:r>
        <w:rPr>
          <w:rFonts w:ascii="Century Gothic" w:hAnsi="Century Gothic"/>
          <w:sz w:val="18"/>
          <w:szCs w:val="18"/>
        </w:rPr>
        <w:t>é</w:t>
      </w:r>
      <w:r>
        <w:rPr>
          <w:rFonts w:ascii="Century Gothic" w:hAnsi="Century Gothic"/>
          <w:sz w:val="18"/>
          <w:szCs w:val="18"/>
        </w:rPr>
        <w:t>gion de Bruxelles-Capitale. En 2018, ce subside est de 619.323,01</w:t>
      </w:r>
      <w:r>
        <w:rPr>
          <w:rFonts w:ascii="Century Gothic" w:hAnsi="Century Gothic"/>
          <w:sz w:val="18"/>
          <w:szCs w:val="18"/>
          <w:lang w:val="pt-PT"/>
        </w:rPr>
        <w:t>€</w:t>
      </w:r>
      <w:r>
        <w:rPr>
          <w:rFonts w:ascii="Century Gothic" w:hAnsi="Century Gothic"/>
          <w:sz w:val="18"/>
          <w:szCs w:val="18"/>
        </w:rPr>
        <w:t>.</w:t>
      </w:r>
    </w:p>
    <w:p w14:paraId="54D13C43"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C44" w14:textId="77777777" w:rsidR="00050EC1" w:rsidRDefault="00B134AB">
      <w:pPr>
        <w:pStyle w:val="Corps"/>
        <w:spacing w:after="0" w:line="280" w:lineRule="exact"/>
        <w:jc w:val="both"/>
        <w:rPr>
          <w:rFonts w:ascii="Century Gothic" w:eastAsia="Century Gothic" w:hAnsi="Century Gothic" w:cs="Century Gothic"/>
          <w:sz w:val="18"/>
          <w:szCs w:val="18"/>
        </w:rPr>
      </w:pPr>
      <w:commentRangeStart w:id="1"/>
      <w:r>
        <w:rPr>
          <w:rFonts w:ascii="Century Gothic" w:hAnsi="Century Gothic"/>
          <w:sz w:val="18"/>
          <w:szCs w:val="18"/>
        </w:rPr>
        <w:t>L</w:t>
      </w:r>
      <w:r>
        <w:rPr>
          <w:rFonts w:ascii="Century Gothic" w:hAnsi="Century Gothic"/>
          <w:sz w:val="18"/>
          <w:szCs w:val="18"/>
          <w:rtl/>
        </w:rPr>
        <w:t>’</w:t>
      </w:r>
      <w:r>
        <w:rPr>
          <w:rFonts w:ascii="Century Gothic" w:hAnsi="Century Gothic"/>
          <w:sz w:val="18"/>
          <w:szCs w:val="18"/>
        </w:rPr>
        <w:t>A.S.B.L b</w:t>
      </w:r>
      <w:r>
        <w:rPr>
          <w:rFonts w:ascii="Century Gothic" w:hAnsi="Century Gothic"/>
          <w:sz w:val="18"/>
          <w:szCs w:val="18"/>
        </w:rPr>
        <w:t>é</w:t>
      </w:r>
      <w:r>
        <w:rPr>
          <w:rFonts w:ascii="Century Gothic" w:hAnsi="Century Gothic"/>
          <w:sz w:val="18"/>
          <w:szCs w:val="18"/>
        </w:rPr>
        <w:t>n</w:t>
      </w:r>
      <w:r>
        <w:rPr>
          <w:rFonts w:ascii="Century Gothic" w:hAnsi="Century Gothic"/>
          <w:sz w:val="18"/>
          <w:szCs w:val="18"/>
        </w:rPr>
        <w:t>é</w:t>
      </w:r>
      <w:r>
        <w:rPr>
          <w:rFonts w:ascii="Century Gothic" w:hAnsi="Century Gothic"/>
          <w:sz w:val="18"/>
          <w:szCs w:val="18"/>
        </w:rPr>
        <w:t>ficie par ailleurs d</w:t>
      </w:r>
      <w:r>
        <w:rPr>
          <w:rFonts w:ascii="Century Gothic" w:hAnsi="Century Gothic"/>
          <w:sz w:val="18"/>
          <w:szCs w:val="18"/>
          <w:rtl/>
        </w:rPr>
        <w:t>’</w:t>
      </w:r>
      <w:r>
        <w:rPr>
          <w:rFonts w:ascii="Century Gothic" w:hAnsi="Century Gothic"/>
          <w:sz w:val="18"/>
          <w:szCs w:val="18"/>
        </w:rPr>
        <w:t xml:space="preserve">un subside communal, comprenant </w:t>
      </w:r>
      <w:r>
        <w:rPr>
          <w:rFonts w:ascii="Century Gothic" w:hAnsi="Century Gothic"/>
          <w:sz w:val="18"/>
          <w:szCs w:val="18"/>
        </w:rPr>
        <w:t xml:space="preserve">à </w:t>
      </w:r>
      <w:r>
        <w:rPr>
          <w:rFonts w:ascii="Century Gothic" w:hAnsi="Century Gothic"/>
          <w:sz w:val="18"/>
          <w:szCs w:val="18"/>
        </w:rPr>
        <w:t>la fois des ressources op</w:t>
      </w:r>
      <w:r>
        <w:rPr>
          <w:rFonts w:ascii="Century Gothic" w:hAnsi="Century Gothic"/>
          <w:sz w:val="18"/>
          <w:szCs w:val="18"/>
        </w:rPr>
        <w:t>é</w:t>
      </w:r>
      <w:r>
        <w:rPr>
          <w:rFonts w:ascii="Century Gothic" w:hAnsi="Century Gothic"/>
          <w:sz w:val="18"/>
          <w:szCs w:val="18"/>
        </w:rPr>
        <w:t>rationnelles (locaux, informatiques, t</w:t>
      </w:r>
      <w:r>
        <w:rPr>
          <w:rFonts w:ascii="Century Gothic" w:hAnsi="Century Gothic"/>
          <w:sz w:val="18"/>
          <w:szCs w:val="18"/>
        </w:rPr>
        <w:t>é</w:t>
      </w:r>
      <w:r>
        <w:rPr>
          <w:rFonts w:ascii="Century Gothic" w:hAnsi="Century Gothic"/>
          <w:sz w:val="18"/>
          <w:szCs w:val="18"/>
        </w:rPr>
        <w:t>l</w:t>
      </w:r>
      <w:r>
        <w:rPr>
          <w:rFonts w:ascii="Century Gothic" w:hAnsi="Century Gothic"/>
          <w:sz w:val="18"/>
          <w:szCs w:val="18"/>
        </w:rPr>
        <w:t>é</w:t>
      </w:r>
      <w:r>
        <w:rPr>
          <w:rFonts w:ascii="Century Gothic" w:hAnsi="Century Gothic"/>
          <w:sz w:val="18"/>
          <w:szCs w:val="18"/>
        </w:rPr>
        <w:t>phonie, etc.,</w:t>
      </w:r>
      <w:r>
        <w:rPr>
          <w:rFonts w:ascii="Century Gothic" w:hAnsi="Century Gothic"/>
          <w:sz w:val="18"/>
          <w:szCs w:val="18"/>
        </w:rPr>
        <w:t>…</w:t>
      </w:r>
      <w:r>
        <w:rPr>
          <w:rFonts w:ascii="Century Gothic" w:hAnsi="Century Gothic"/>
          <w:sz w:val="18"/>
          <w:szCs w:val="18"/>
        </w:rPr>
        <w:t>)</w:t>
      </w:r>
      <w:r>
        <w:rPr>
          <w:rFonts w:ascii="Century Gothic" w:hAnsi="Century Gothic"/>
          <w:sz w:val="18"/>
          <w:szCs w:val="18"/>
        </w:rPr>
        <w:t xml:space="preserve"> et des ressources financi</w:t>
      </w:r>
      <w:r>
        <w:rPr>
          <w:rFonts w:ascii="Century Gothic" w:hAnsi="Century Gothic"/>
          <w:sz w:val="18"/>
          <w:szCs w:val="18"/>
        </w:rPr>
        <w:t>è</w:t>
      </w:r>
      <w:r>
        <w:rPr>
          <w:rFonts w:ascii="Century Gothic" w:hAnsi="Century Gothic"/>
          <w:sz w:val="18"/>
          <w:szCs w:val="18"/>
        </w:rPr>
        <w:t>res qui, cette ann</w:t>
      </w:r>
      <w:r>
        <w:rPr>
          <w:rFonts w:ascii="Century Gothic" w:hAnsi="Century Gothic"/>
          <w:sz w:val="18"/>
          <w:szCs w:val="18"/>
        </w:rPr>
        <w:t>é</w:t>
      </w:r>
      <w:r>
        <w:rPr>
          <w:rFonts w:ascii="Century Gothic" w:hAnsi="Century Gothic"/>
          <w:sz w:val="18"/>
          <w:szCs w:val="18"/>
        </w:rPr>
        <w:t>e 2018, ont augment</w:t>
      </w:r>
      <w:r>
        <w:rPr>
          <w:rFonts w:ascii="Century Gothic" w:hAnsi="Century Gothic"/>
          <w:sz w:val="18"/>
          <w:szCs w:val="18"/>
        </w:rPr>
        <w:t>é</w:t>
      </w:r>
      <w:r>
        <w:rPr>
          <w:rFonts w:ascii="Century Gothic" w:hAnsi="Century Gothic"/>
          <w:sz w:val="18"/>
          <w:szCs w:val="18"/>
        </w:rPr>
        <w:t>, passant de 68.500,00</w:t>
      </w:r>
      <w:r>
        <w:rPr>
          <w:rFonts w:ascii="Century Gothic" w:hAnsi="Century Gothic"/>
          <w:sz w:val="18"/>
          <w:szCs w:val="18"/>
        </w:rPr>
        <w:t xml:space="preserve">€ à </w:t>
      </w:r>
      <w:r>
        <w:rPr>
          <w:rFonts w:ascii="Century Gothic" w:hAnsi="Century Gothic"/>
          <w:sz w:val="18"/>
          <w:szCs w:val="18"/>
        </w:rPr>
        <w:t>95.000,00</w:t>
      </w:r>
      <w:r>
        <w:rPr>
          <w:rFonts w:ascii="Century Gothic" w:hAnsi="Century Gothic"/>
          <w:sz w:val="18"/>
          <w:szCs w:val="18"/>
        </w:rPr>
        <w:t>€</w:t>
      </w:r>
      <w:r>
        <w:rPr>
          <w:rFonts w:ascii="Century Gothic" w:hAnsi="Century Gothic"/>
          <w:sz w:val="18"/>
          <w:szCs w:val="18"/>
        </w:rPr>
        <w:t xml:space="preserve">. </w:t>
      </w:r>
      <w:commentRangeEnd w:id="1"/>
      <w:r w:rsidR="009A5480">
        <w:rPr>
          <w:rStyle w:val="Marquedecommentaire"/>
          <w:rFonts w:ascii="Times New Roman" w:hAnsi="Times New Roman" w:cs="Times New Roman"/>
          <w:color w:val="auto"/>
          <w:lang w:val="en-US" w:eastAsia="en-US"/>
          <w14:textOutline w14:w="0" w14:cap="rnd" w14:cmpd="sng" w14:algn="ctr">
            <w14:noFill/>
            <w14:prstDash w14:val="solid"/>
            <w14:bevel/>
          </w14:textOutline>
        </w:rPr>
        <w:commentReference w:id="1"/>
      </w:r>
    </w:p>
    <w:p w14:paraId="54D13C45"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C46" w14:textId="77777777" w:rsidR="00050EC1" w:rsidRDefault="00B134AB">
      <w:pPr>
        <w:pStyle w:val="Corps"/>
        <w:spacing w:after="0" w:line="280" w:lineRule="exact"/>
        <w:jc w:val="center"/>
        <w:rPr>
          <w:rFonts w:ascii="Century Gothic" w:eastAsia="Century Gothic" w:hAnsi="Century Gothic" w:cs="Century Gothic"/>
          <w:sz w:val="18"/>
          <w:szCs w:val="18"/>
        </w:rPr>
      </w:pPr>
      <w:r>
        <w:rPr>
          <w:rStyle w:val="Aucun"/>
          <w:rFonts w:ascii="Century Gothic" w:hAnsi="Century Gothic"/>
          <w:sz w:val="18"/>
          <w:szCs w:val="18"/>
        </w:rPr>
        <w:t>° ° ° ° ° ° ° ° ° °</w:t>
      </w:r>
    </w:p>
    <w:p w14:paraId="54D13C47" w14:textId="77777777" w:rsidR="00050EC1" w:rsidRDefault="00050EC1">
      <w:pPr>
        <w:pStyle w:val="Corps"/>
        <w:spacing w:after="0" w:line="280" w:lineRule="exact"/>
        <w:rPr>
          <w:rFonts w:ascii="Century Gothic" w:eastAsia="Century Gothic" w:hAnsi="Century Gothic" w:cs="Century Gothic"/>
          <w:sz w:val="20"/>
          <w:szCs w:val="20"/>
        </w:rPr>
      </w:pPr>
    </w:p>
    <w:p w14:paraId="54D13C48" w14:textId="77777777" w:rsidR="00050EC1" w:rsidRDefault="00B134AB">
      <w:pPr>
        <w:pStyle w:val="Paragraphedeliste"/>
        <w:spacing w:line="240" w:lineRule="auto"/>
        <w:ind w:left="0"/>
        <w:jc w:val="center"/>
        <w:rPr>
          <w:rStyle w:val="Aucun"/>
          <w:b/>
          <w:bCs/>
          <w:caps/>
          <w:sz w:val="32"/>
          <w:szCs w:val="32"/>
          <w:u w:val="single"/>
        </w:rPr>
      </w:pPr>
      <w:r>
        <w:rPr>
          <w:rStyle w:val="Aucun"/>
          <w:b/>
          <w:bCs/>
          <w:caps/>
          <w:sz w:val="32"/>
          <w:szCs w:val="32"/>
          <w:u w:val="single"/>
        </w:rPr>
        <w:t>Parc Locatif</w:t>
      </w:r>
    </w:p>
    <w:p w14:paraId="54D13C49" w14:textId="77777777" w:rsidR="00050EC1" w:rsidRDefault="00050EC1">
      <w:pPr>
        <w:pStyle w:val="Paragraphedeliste"/>
        <w:rPr>
          <w:sz w:val="18"/>
          <w:szCs w:val="18"/>
        </w:rPr>
      </w:pPr>
    </w:p>
    <w:p w14:paraId="54D13C4A" w14:textId="77777777" w:rsidR="00050EC1" w:rsidRDefault="00B134AB">
      <w:pPr>
        <w:pStyle w:val="Paragraphedeliste"/>
        <w:ind w:left="66"/>
        <w:rPr>
          <w:rStyle w:val="Aucun"/>
          <w:b/>
          <w:bCs/>
          <w:caps/>
          <w:sz w:val="18"/>
          <w:szCs w:val="18"/>
          <w:u w:val="single"/>
        </w:rPr>
      </w:pPr>
      <w:r>
        <w:rPr>
          <w:rStyle w:val="Aucun"/>
          <w:b/>
          <w:bCs/>
          <w:caps/>
          <w:sz w:val="18"/>
          <w:szCs w:val="18"/>
          <w:u w:val="single"/>
        </w:rPr>
        <w:t>Nombre de logements</w:t>
      </w:r>
    </w:p>
    <w:p w14:paraId="54D13C4B" w14:textId="77777777" w:rsidR="00050EC1" w:rsidRDefault="00050EC1">
      <w:pPr>
        <w:pStyle w:val="Corps"/>
        <w:spacing w:after="0" w:line="280" w:lineRule="exact"/>
        <w:ind w:left="360"/>
        <w:rPr>
          <w:rFonts w:ascii="Century Gothic" w:eastAsia="Century Gothic" w:hAnsi="Century Gothic" w:cs="Century Gothic"/>
          <w:sz w:val="18"/>
          <w:szCs w:val="18"/>
        </w:rPr>
      </w:pPr>
    </w:p>
    <w:p w14:paraId="54D13C4C" w14:textId="77777777" w:rsidR="00050EC1" w:rsidRDefault="00B134AB">
      <w:pPr>
        <w:pStyle w:val="Corps"/>
        <w:numPr>
          <w:ilvl w:val="1"/>
          <w:numId w:val="6"/>
        </w:numPr>
        <w:spacing w:after="0" w:line="280" w:lineRule="exact"/>
        <w:jc w:val="both"/>
        <w:rPr>
          <w:rFonts w:ascii="Century Gothic" w:hAnsi="Century Gothic"/>
          <w:sz w:val="18"/>
          <w:szCs w:val="18"/>
        </w:rPr>
      </w:pPr>
      <w:r>
        <w:rPr>
          <w:rFonts w:ascii="Century Gothic" w:hAnsi="Century Gothic"/>
          <w:sz w:val="18"/>
          <w:szCs w:val="18"/>
        </w:rPr>
        <w:t>R</w:t>
      </w:r>
      <w:r>
        <w:rPr>
          <w:rFonts w:ascii="Century Gothic" w:hAnsi="Century Gothic"/>
          <w:sz w:val="18"/>
          <w:szCs w:val="18"/>
        </w:rPr>
        <w:t>é</w:t>
      </w:r>
      <w:r>
        <w:rPr>
          <w:rFonts w:ascii="Century Gothic" w:hAnsi="Century Gothic"/>
          <w:sz w:val="18"/>
          <w:szCs w:val="18"/>
        </w:rPr>
        <w:t>partition g</w:t>
      </w:r>
      <w:r>
        <w:rPr>
          <w:rFonts w:ascii="Century Gothic" w:hAnsi="Century Gothic"/>
          <w:sz w:val="18"/>
          <w:szCs w:val="18"/>
        </w:rPr>
        <w:t>é</w:t>
      </w:r>
      <w:r>
        <w:rPr>
          <w:rFonts w:ascii="Century Gothic" w:hAnsi="Century Gothic"/>
          <w:sz w:val="18"/>
          <w:szCs w:val="18"/>
        </w:rPr>
        <w:t>ographique des logements</w:t>
      </w:r>
    </w:p>
    <w:p w14:paraId="54D13C4D"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C4E" w14:textId="74CF3AD1"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Au 31 d</w:t>
      </w:r>
      <w:r>
        <w:rPr>
          <w:rStyle w:val="Aucun"/>
          <w:rFonts w:ascii="Century Gothic" w:hAnsi="Century Gothic"/>
          <w:sz w:val="18"/>
          <w:szCs w:val="18"/>
        </w:rPr>
        <w:t>é</w:t>
      </w:r>
      <w:r>
        <w:rPr>
          <w:rFonts w:ascii="Century Gothic" w:hAnsi="Century Gothic"/>
          <w:sz w:val="18"/>
          <w:szCs w:val="18"/>
        </w:rPr>
        <w:t>cembre 2018, le parc de l</w:t>
      </w:r>
      <w:r>
        <w:rPr>
          <w:rStyle w:val="Aucun"/>
          <w:rFonts w:ascii="Century Gothic" w:hAnsi="Century Gothic"/>
          <w:sz w:val="18"/>
          <w:szCs w:val="18"/>
        </w:rPr>
        <w:t>’</w:t>
      </w:r>
      <w:r>
        <w:rPr>
          <w:rFonts w:ascii="Century Gothic" w:hAnsi="Century Gothic"/>
          <w:sz w:val="18"/>
          <w:szCs w:val="18"/>
        </w:rPr>
        <w:t>A.I.S.U comptait 224 logements, r</w:t>
      </w:r>
      <w:r>
        <w:rPr>
          <w:rStyle w:val="Aucun"/>
          <w:rFonts w:ascii="Century Gothic" w:hAnsi="Century Gothic"/>
          <w:sz w:val="18"/>
          <w:szCs w:val="18"/>
        </w:rPr>
        <w:t>é</w:t>
      </w:r>
      <w:r>
        <w:rPr>
          <w:rFonts w:ascii="Century Gothic" w:hAnsi="Century Gothic"/>
          <w:sz w:val="18"/>
          <w:szCs w:val="18"/>
        </w:rPr>
        <w:t>partis sur 9 communes de la R</w:t>
      </w:r>
      <w:r>
        <w:rPr>
          <w:rStyle w:val="Aucun"/>
          <w:rFonts w:ascii="Century Gothic" w:hAnsi="Century Gothic"/>
          <w:sz w:val="18"/>
          <w:szCs w:val="18"/>
        </w:rPr>
        <w:t>é</w:t>
      </w:r>
      <w:r>
        <w:rPr>
          <w:rFonts w:ascii="Century Gothic" w:hAnsi="Century Gothic"/>
          <w:sz w:val="18"/>
          <w:szCs w:val="18"/>
        </w:rPr>
        <w:t>gion de Bruxelles-Capitale.</w:t>
      </w:r>
      <w:r>
        <w:rPr>
          <w:rFonts w:ascii="Century Gothic" w:hAnsi="Century Gothic"/>
          <w:sz w:val="18"/>
          <w:szCs w:val="18"/>
        </w:rPr>
        <w:t xml:space="preserve"> </w:t>
      </w:r>
    </w:p>
    <w:p w14:paraId="54D13C4F" w14:textId="77777777" w:rsidR="00050EC1" w:rsidRDefault="00050EC1">
      <w:pPr>
        <w:pStyle w:val="Corps"/>
        <w:spacing w:after="0" w:line="280" w:lineRule="exact"/>
        <w:ind w:left="360"/>
        <w:jc w:val="both"/>
        <w:rPr>
          <w:rStyle w:val="Aucun"/>
          <w:rFonts w:ascii="Century Gothic" w:eastAsia="Century Gothic" w:hAnsi="Century Gothic" w:cs="Century Gothic"/>
          <w:sz w:val="20"/>
          <w:szCs w:val="20"/>
        </w:rPr>
      </w:pPr>
    </w:p>
    <w:p w14:paraId="54D13C50" w14:textId="4D104DF3" w:rsidR="00050EC1" w:rsidRDefault="009A5480">
      <w:pPr>
        <w:pStyle w:val="Corps"/>
        <w:spacing w:after="0" w:line="280" w:lineRule="exact"/>
        <w:ind w:left="360"/>
        <w:jc w:val="both"/>
        <w:rPr>
          <w:rFonts w:ascii="Century Gothic" w:eastAsia="Century Gothic" w:hAnsi="Century Gothic" w:cs="Century Gothic"/>
          <w:sz w:val="20"/>
          <w:szCs w:val="20"/>
        </w:rPr>
      </w:pPr>
      <w:r>
        <w:rPr>
          <w:rFonts w:ascii="Century Gothic" w:eastAsia="Century Gothic" w:hAnsi="Century Gothic" w:cs="Century Gothic"/>
          <w:noProof/>
          <w:sz w:val="18"/>
          <w:szCs w:val="18"/>
          <w:lang w:val="fr-BE"/>
        </w:rPr>
        <w:drawing>
          <wp:anchor distT="0" distB="0" distL="0" distR="0" simplePos="0" relativeHeight="251659264" behindDoc="0" locked="0" layoutInCell="1" allowOverlap="1" wp14:anchorId="54D13D85" wp14:editId="55DF2CBD">
            <wp:simplePos x="0" y="0"/>
            <wp:positionH relativeFrom="margin">
              <wp:posOffset>235585</wp:posOffset>
            </wp:positionH>
            <wp:positionV relativeFrom="line">
              <wp:posOffset>65405</wp:posOffset>
            </wp:positionV>
            <wp:extent cx="5756910" cy="1821180"/>
            <wp:effectExtent l="0" t="0" r="15240" b="7620"/>
            <wp:wrapNone/>
            <wp:docPr id="1073741830"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14:paraId="54D13C51" w14:textId="77777777" w:rsidR="00050EC1" w:rsidRDefault="00050EC1">
      <w:pPr>
        <w:pStyle w:val="Corps"/>
        <w:spacing w:after="0" w:line="280" w:lineRule="exact"/>
        <w:ind w:left="360"/>
        <w:jc w:val="both"/>
        <w:rPr>
          <w:rFonts w:ascii="Century Gothic" w:eastAsia="Century Gothic" w:hAnsi="Century Gothic" w:cs="Century Gothic"/>
          <w:sz w:val="20"/>
          <w:szCs w:val="20"/>
        </w:rPr>
      </w:pPr>
    </w:p>
    <w:p w14:paraId="54D13C52" w14:textId="77777777" w:rsidR="00050EC1" w:rsidRDefault="00050EC1">
      <w:pPr>
        <w:pStyle w:val="Corps"/>
        <w:spacing w:after="0" w:line="280" w:lineRule="exact"/>
        <w:ind w:left="360"/>
        <w:jc w:val="both"/>
        <w:rPr>
          <w:rFonts w:ascii="Century Gothic" w:eastAsia="Century Gothic" w:hAnsi="Century Gothic" w:cs="Century Gothic"/>
          <w:sz w:val="20"/>
          <w:szCs w:val="20"/>
        </w:rPr>
      </w:pPr>
    </w:p>
    <w:p w14:paraId="54D13C53" w14:textId="77777777" w:rsidR="00050EC1" w:rsidRDefault="00050EC1">
      <w:pPr>
        <w:pStyle w:val="Corps"/>
        <w:spacing w:after="0" w:line="280" w:lineRule="exact"/>
        <w:ind w:left="360"/>
        <w:jc w:val="both"/>
        <w:rPr>
          <w:rFonts w:ascii="Century Gothic" w:eastAsia="Century Gothic" w:hAnsi="Century Gothic" w:cs="Century Gothic"/>
          <w:sz w:val="20"/>
          <w:szCs w:val="20"/>
        </w:rPr>
      </w:pPr>
    </w:p>
    <w:p w14:paraId="54D13C54" w14:textId="77777777" w:rsidR="00050EC1" w:rsidRDefault="00050EC1">
      <w:pPr>
        <w:pStyle w:val="Corps"/>
        <w:spacing w:after="0" w:line="280" w:lineRule="exact"/>
        <w:ind w:left="360"/>
        <w:jc w:val="both"/>
        <w:rPr>
          <w:rFonts w:ascii="Century Gothic" w:eastAsia="Century Gothic" w:hAnsi="Century Gothic" w:cs="Century Gothic"/>
          <w:sz w:val="20"/>
          <w:szCs w:val="20"/>
        </w:rPr>
      </w:pPr>
    </w:p>
    <w:p w14:paraId="54D13C55" w14:textId="77777777" w:rsidR="00050EC1" w:rsidRDefault="00050EC1">
      <w:pPr>
        <w:pStyle w:val="Corps"/>
        <w:spacing w:after="0" w:line="280" w:lineRule="exact"/>
        <w:ind w:left="360"/>
        <w:jc w:val="both"/>
        <w:rPr>
          <w:rFonts w:ascii="Century Gothic" w:eastAsia="Century Gothic" w:hAnsi="Century Gothic" w:cs="Century Gothic"/>
          <w:sz w:val="20"/>
          <w:szCs w:val="20"/>
        </w:rPr>
      </w:pPr>
    </w:p>
    <w:p w14:paraId="54D13C56" w14:textId="77777777" w:rsidR="00050EC1" w:rsidRDefault="00050EC1">
      <w:pPr>
        <w:pStyle w:val="Corps"/>
        <w:spacing w:after="0" w:line="280" w:lineRule="exact"/>
        <w:ind w:left="360"/>
        <w:jc w:val="both"/>
        <w:rPr>
          <w:rFonts w:ascii="Century Gothic" w:eastAsia="Century Gothic" w:hAnsi="Century Gothic" w:cs="Century Gothic"/>
          <w:sz w:val="20"/>
          <w:szCs w:val="20"/>
        </w:rPr>
      </w:pPr>
    </w:p>
    <w:p w14:paraId="54D13C57" w14:textId="77777777" w:rsidR="00050EC1" w:rsidRDefault="00050EC1">
      <w:pPr>
        <w:pStyle w:val="Corps"/>
        <w:spacing w:after="0" w:line="280" w:lineRule="exact"/>
        <w:ind w:left="360"/>
        <w:jc w:val="both"/>
        <w:rPr>
          <w:rFonts w:ascii="Century Gothic" w:eastAsia="Century Gothic" w:hAnsi="Century Gothic" w:cs="Century Gothic"/>
          <w:sz w:val="20"/>
          <w:szCs w:val="20"/>
        </w:rPr>
      </w:pPr>
    </w:p>
    <w:p w14:paraId="54D13C58" w14:textId="77777777" w:rsidR="00050EC1" w:rsidRDefault="00050EC1">
      <w:pPr>
        <w:pStyle w:val="Corps"/>
        <w:spacing w:after="0" w:line="280" w:lineRule="exact"/>
        <w:ind w:left="360"/>
        <w:jc w:val="both"/>
        <w:rPr>
          <w:rFonts w:ascii="Century Gothic" w:eastAsia="Century Gothic" w:hAnsi="Century Gothic" w:cs="Century Gothic"/>
          <w:sz w:val="20"/>
          <w:szCs w:val="20"/>
        </w:rPr>
      </w:pPr>
    </w:p>
    <w:p w14:paraId="54D13C59" w14:textId="77777777" w:rsidR="00050EC1" w:rsidRDefault="00B134AB">
      <w:pPr>
        <w:pStyle w:val="Corps"/>
        <w:spacing w:after="0" w:line="280" w:lineRule="exact"/>
        <w:ind w:left="360"/>
        <w:jc w:val="both"/>
        <w:rPr>
          <w:rFonts w:ascii="Century Gothic" w:eastAsia="Century Gothic" w:hAnsi="Century Gothic" w:cs="Century Gothic"/>
          <w:sz w:val="20"/>
          <w:szCs w:val="20"/>
        </w:rPr>
      </w:pPr>
      <w:r>
        <w:rPr>
          <w:rFonts w:ascii="Century Gothic" w:eastAsia="Century Gothic" w:hAnsi="Century Gothic" w:cs="Century Gothic"/>
          <w:noProof/>
          <w:sz w:val="20"/>
          <w:szCs w:val="20"/>
          <w:lang w:val="fr-BE"/>
        </w:rPr>
        <mc:AlternateContent>
          <mc:Choice Requires="wps">
            <w:drawing>
              <wp:anchor distT="57150" distB="57150" distL="57150" distR="57150" simplePos="0" relativeHeight="251661312" behindDoc="0" locked="0" layoutInCell="1" allowOverlap="1" wp14:anchorId="54D13D87" wp14:editId="54D13D88">
                <wp:simplePos x="0" y="0"/>
                <wp:positionH relativeFrom="margin">
                  <wp:posOffset>-85614</wp:posOffset>
                </wp:positionH>
                <wp:positionV relativeFrom="line">
                  <wp:posOffset>343908</wp:posOffset>
                </wp:positionV>
                <wp:extent cx="5605146" cy="266700"/>
                <wp:effectExtent l="0" t="0" r="0" b="0"/>
                <wp:wrapThrough wrapText="bothSides" distL="57150" distR="57150">
                  <wp:wrapPolygon edited="1">
                    <wp:start x="0" y="0"/>
                    <wp:lineTo x="21600" y="0"/>
                    <wp:lineTo x="21600" y="21600"/>
                    <wp:lineTo x="0" y="21600"/>
                    <wp:lineTo x="0" y="0"/>
                  </wp:wrapPolygon>
                </wp:wrapThrough>
                <wp:docPr id="1073741831" name="officeArt object" descr="Zone de texte 1"/>
                <wp:cNvGraphicFramePr/>
                <a:graphic xmlns:a="http://schemas.openxmlformats.org/drawingml/2006/main">
                  <a:graphicData uri="http://schemas.microsoft.com/office/word/2010/wordprocessingShape">
                    <wps:wsp>
                      <wps:cNvSpPr txBox="1"/>
                      <wps:spPr>
                        <a:xfrm>
                          <a:off x="0" y="0"/>
                          <a:ext cx="5605146" cy="266700"/>
                        </a:xfrm>
                        <a:prstGeom prst="rect">
                          <a:avLst/>
                        </a:prstGeom>
                        <a:solidFill>
                          <a:srgbClr val="FFFFFF"/>
                        </a:solidFill>
                        <a:ln w="12700" cap="flat">
                          <a:noFill/>
                          <a:miter lim="400000"/>
                        </a:ln>
                        <a:effectLst/>
                      </wps:spPr>
                      <wps:txbx>
                        <w:txbxContent>
                          <w:p w14:paraId="54D13D9B" w14:textId="77777777" w:rsidR="00050EC1" w:rsidRDefault="00B134AB">
                            <w:pPr>
                              <w:pStyle w:val="Lgende"/>
                              <w:jc w:val="center"/>
                            </w:pPr>
                            <w:r>
                              <w:rPr>
                                <w:rStyle w:val="Aucun"/>
                                <w:rFonts w:ascii="Century Gothic" w:hAnsi="Century Gothic"/>
                                <w:color w:val="000000"/>
                                <w:u w:color="000000"/>
                              </w:rPr>
                              <w:t>Figure 1 : NOMBRE DE LOGEMENTS PAR COMMUNE</w:t>
                            </w:r>
                          </w:p>
                        </w:txbxContent>
                      </wps:txbx>
                      <wps:bodyPr wrap="square" lIns="0" tIns="0" rIns="0" bIns="0" numCol="1" anchor="t">
                        <a:noAutofit/>
                      </wps:bodyPr>
                    </wps:wsp>
                  </a:graphicData>
                </a:graphic>
              </wp:anchor>
            </w:drawing>
          </mc:Choice>
          <mc:Fallback>
            <w:pict>
              <v:shapetype w14:anchorId="54D13D87" id="_x0000_t202" coordsize="21600,21600" o:spt="202" path="m,l,21600r21600,l21600,xe">
                <v:stroke joinstyle="miter"/>
                <v:path gradientshapeok="t" o:connecttype="rect"/>
              </v:shapetype>
              <v:shape id="officeArt object" o:spid="_x0000_s1026" type="#_x0000_t202" alt="Zone de texte 1" style="position:absolute;left:0;text-align:left;margin-left:-6.75pt;margin-top:27.1pt;width:441.35pt;height:21pt;z-index:251661312;visibility:visible;mso-wrap-style:square;mso-wrap-distance-left:4.5pt;mso-wrap-distance-top:4.5pt;mso-wrap-distance-right:4.5pt;mso-wrap-distance-bottom:4.5pt;mso-position-horizontal:absolute;mso-position-horizontal-relative:margin;mso-position-vertical:absolute;mso-position-vertical-relative:line;v-text-anchor:top" wrapcoords="2 -51 21602 -51 21602 21549 2 21549 2 -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" stroked="f" strokeweight="1pt">
                <v:stroke miterlimit="4"/>
                <v:textbox inset="0,0,0,0">
                  <w:txbxContent>
                    <w:p w14:paraId="54D13D9B" w14:textId="77777777" w:rsidR="00050EC1" w:rsidRDefault="00B134AB">
                      <w:pPr>
                        <w:pStyle w:val="Lgende"/>
                        <w:jc w:val="center"/>
                      </w:pPr>
                      <w:r>
                        <w:rPr>
                          <w:rStyle w:val="Aucun"/>
                          <w:rFonts w:ascii="Century Gothic" w:hAnsi="Century Gothic"/>
                          <w:color w:val="000000"/>
                          <w:u w:color="000000"/>
                        </w:rPr>
                        <w:t>Figure 1 : NOMBRE DE LOGEMENTS PAR COMMUNE</w:t>
                      </w:r>
                    </w:p>
                  </w:txbxContent>
                </v:textbox>
                <w10:wrap type="through" anchorx="margin" anchory="line"/>
              </v:shape>
            </w:pict>
          </mc:Fallback>
        </mc:AlternateContent>
      </w:r>
    </w:p>
    <w:p w14:paraId="54D13C5A" w14:textId="77777777" w:rsidR="00050EC1" w:rsidRDefault="00050EC1">
      <w:pPr>
        <w:pStyle w:val="Corps"/>
        <w:spacing w:after="0" w:line="280" w:lineRule="exact"/>
        <w:ind w:left="360"/>
        <w:jc w:val="both"/>
        <w:rPr>
          <w:rFonts w:ascii="Century Gothic" w:eastAsia="Century Gothic" w:hAnsi="Century Gothic" w:cs="Century Gothic"/>
          <w:sz w:val="20"/>
          <w:szCs w:val="20"/>
        </w:rPr>
      </w:pPr>
    </w:p>
    <w:p w14:paraId="54D13C5B" w14:textId="77777777" w:rsidR="00050EC1" w:rsidRDefault="00B134AB">
      <w:pPr>
        <w:pStyle w:val="Corps"/>
        <w:numPr>
          <w:ilvl w:val="1"/>
          <w:numId w:val="6"/>
        </w:numPr>
        <w:spacing w:after="0" w:line="280" w:lineRule="exact"/>
        <w:jc w:val="both"/>
        <w:rPr>
          <w:rFonts w:ascii="Century Gothic" w:hAnsi="Century Gothic"/>
          <w:sz w:val="18"/>
          <w:szCs w:val="18"/>
        </w:rPr>
      </w:pPr>
      <w:r>
        <w:rPr>
          <w:rFonts w:ascii="Century Gothic" w:hAnsi="Century Gothic"/>
          <w:sz w:val="18"/>
          <w:szCs w:val="18"/>
        </w:rPr>
        <w:t>Type de logements</w:t>
      </w:r>
    </w:p>
    <w:p w14:paraId="54D13C5C"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C5D" w14:textId="77777777" w:rsidR="00050EC1" w:rsidRDefault="00B134AB">
      <w:pPr>
        <w:pStyle w:val="Paragraphedeliste"/>
        <w:ind w:left="0"/>
        <w:jc w:val="both"/>
        <w:rPr>
          <w:rStyle w:val="Aucun"/>
          <w:sz w:val="20"/>
          <w:szCs w:val="20"/>
        </w:rPr>
      </w:pPr>
      <w:r>
        <w:rPr>
          <w:sz w:val="18"/>
          <w:szCs w:val="18"/>
        </w:rPr>
        <w:t>Près de 28% des biens immobiliers sont constitués</w:t>
      </w:r>
      <w:r>
        <w:rPr>
          <w:sz w:val="18"/>
          <w:szCs w:val="18"/>
        </w:rPr>
        <w:t xml:space="preserve"> de studios, 35% de logements d’une chambre et 24% de logements de deux chambres, ce qui s’explique, surtout, par les spécifiés immobilières des biens situés dans les zones de fonctionnement de l’A.I.S.U. A peine 7% du parc immobilier est constitué de mais</w:t>
      </w:r>
      <w:r>
        <w:rPr>
          <w:sz w:val="18"/>
          <w:szCs w:val="18"/>
        </w:rPr>
        <w:t>ons.</w:t>
      </w:r>
      <w:r>
        <w:rPr>
          <w:noProof/>
          <w:sz w:val="18"/>
          <w:szCs w:val="18"/>
          <w:lang w:val="fr-BE"/>
        </w:rPr>
        <w:drawing>
          <wp:anchor distT="0" distB="0" distL="0" distR="0" simplePos="0" relativeHeight="251660288" behindDoc="0" locked="0" layoutInCell="1" allowOverlap="1" wp14:anchorId="54D13D89" wp14:editId="54D13D8A">
            <wp:simplePos x="0" y="0"/>
            <wp:positionH relativeFrom="margin">
              <wp:posOffset>209559</wp:posOffset>
            </wp:positionH>
            <wp:positionV relativeFrom="line">
              <wp:posOffset>407016</wp:posOffset>
            </wp:positionV>
            <wp:extent cx="5756911" cy="2223287"/>
            <wp:effectExtent l="0" t="0" r="0" b="0"/>
            <wp:wrapNone/>
            <wp:docPr id="107374183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sz w:val="18"/>
          <w:szCs w:val="18"/>
        </w:rPr>
        <w:t xml:space="preserve"> </w:t>
      </w:r>
    </w:p>
    <w:p w14:paraId="54D13C5E" w14:textId="77777777" w:rsidR="00050EC1" w:rsidRDefault="00050EC1">
      <w:pPr>
        <w:pStyle w:val="Corps"/>
        <w:spacing w:after="0" w:line="280" w:lineRule="exact"/>
        <w:ind w:left="360"/>
        <w:jc w:val="both"/>
        <w:outlineLvl w:val="0"/>
        <w:rPr>
          <w:rStyle w:val="Aucun"/>
          <w:rFonts w:ascii="Century Gothic" w:eastAsia="Century Gothic" w:hAnsi="Century Gothic" w:cs="Century Gothic"/>
          <w:sz w:val="20"/>
          <w:szCs w:val="20"/>
        </w:rPr>
      </w:pPr>
    </w:p>
    <w:p w14:paraId="54D13C5F" w14:textId="77777777" w:rsidR="00050EC1" w:rsidRDefault="00050EC1">
      <w:pPr>
        <w:pStyle w:val="Corps"/>
        <w:spacing w:after="0" w:line="280" w:lineRule="exact"/>
        <w:ind w:left="360"/>
        <w:jc w:val="both"/>
        <w:outlineLvl w:val="0"/>
        <w:rPr>
          <w:rFonts w:ascii="Century Gothic" w:eastAsia="Century Gothic" w:hAnsi="Century Gothic" w:cs="Century Gothic"/>
          <w:sz w:val="20"/>
          <w:szCs w:val="20"/>
        </w:rPr>
      </w:pPr>
    </w:p>
    <w:p w14:paraId="54D13C60" w14:textId="77777777" w:rsidR="00050EC1" w:rsidRDefault="00050EC1">
      <w:pPr>
        <w:pStyle w:val="Corps"/>
        <w:spacing w:after="0" w:line="280" w:lineRule="exact"/>
        <w:ind w:left="360"/>
        <w:jc w:val="both"/>
        <w:outlineLvl w:val="0"/>
        <w:rPr>
          <w:rFonts w:ascii="Century Gothic" w:eastAsia="Century Gothic" w:hAnsi="Century Gothic" w:cs="Century Gothic"/>
          <w:sz w:val="20"/>
          <w:szCs w:val="20"/>
        </w:rPr>
      </w:pPr>
    </w:p>
    <w:p w14:paraId="54D13C61" w14:textId="77777777" w:rsidR="00050EC1" w:rsidRDefault="00050EC1">
      <w:pPr>
        <w:pStyle w:val="Corps"/>
        <w:spacing w:after="0" w:line="280" w:lineRule="exact"/>
        <w:ind w:left="360"/>
        <w:jc w:val="both"/>
        <w:outlineLvl w:val="0"/>
        <w:rPr>
          <w:rFonts w:ascii="Century Gothic" w:eastAsia="Century Gothic" w:hAnsi="Century Gothic" w:cs="Century Gothic"/>
          <w:sz w:val="20"/>
          <w:szCs w:val="20"/>
        </w:rPr>
      </w:pPr>
    </w:p>
    <w:p w14:paraId="54D13C62" w14:textId="77777777" w:rsidR="00050EC1" w:rsidRDefault="00050EC1">
      <w:pPr>
        <w:pStyle w:val="Corps"/>
        <w:spacing w:after="0" w:line="280" w:lineRule="exact"/>
        <w:rPr>
          <w:rFonts w:ascii="Century Gothic" w:eastAsia="Century Gothic" w:hAnsi="Century Gothic" w:cs="Century Gothic"/>
          <w:sz w:val="20"/>
          <w:szCs w:val="20"/>
        </w:rPr>
      </w:pPr>
    </w:p>
    <w:p w14:paraId="54D13C63" w14:textId="77777777" w:rsidR="00050EC1" w:rsidRDefault="00050EC1">
      <w:pPr>
        <w:pStyle w:val="Paragraphedeliste"/>
        <w:ind w:left="1440"/>
        <w:rPr>
          <w:sz w:val="20"/>
          <w:szCs w:val="20"/>
        </w:rPr>
      </w:pPr>
    </w:p>
    <w:p w14:paraId="54D13C64" w14:textId="77777777" w:rsidR="00050EC1" w:rsidRDefault="00050EC1">
      <w:pPr>
        <w:pStyle w:val="Paragraphedeliste"/>
        <w:ind w:left="1440"/>
        <w:rPr>
          <w:sz w:val="20"/>
          <w:szCs w:val="20"/>
        </w:rPr>
      </w:pPr>
    </w:p>
    <w:p w14:paraId="54D13C65" w14:textId="77777777" w:rsidR="00050EC1" w:rsidRDefault="00050EC1">
      <w:pPr>
        <w:pStyle w:val="Paragraphedeliste"/>
        <w:ind w:left="1440"/>
        <w:rPr>
          <w:sz w:val="20"/>
          <w:szCs w:val="20"/>
        </w:rPr>
      </w:pPr>
    </w:p>
    <w:p w14:paraId="54D13C66" w14:textId="77777777" w:rsidR="00050EC1" w:rsidRDefault="00050EC1">
      <w:pPr>
        <w:pStyle w:val="Paragraphedeliste"/>
        <w:ind w:left="1440"/>
        <w:rPr>
          <w:sz w:val="20"/>
          <w:szCs w:val="20"/>
        </w:rPr>
      </w:pPr>
    </w:p>
    <w:p w14:paraId="54D13C67" w14:textId="77777777" w:rsidR="00050EC1" w:rsidRDefault="00050EC1">
      <w:pPr>
        <w:pStyle w:val="Paragraphedeliste"/>
        <w:ind w:left="1440"/>
        <w:rPr>
          <w:sz w:val="20"/>
          <w:szCs w:val="20"/>
        </w:rPr>
      </w:pPr>
    </w:p>
    <w:p w14:paraId="54D13C68" w14:textId="77777777" w:rsidR="00050EC1" w:rsidRDefault="00050EC1">
      <w:pPr>
        <w:pStyle w:val="Paragraphedeliste"/>
        <w:ind w:left="1440"/>
        <w:rPr>
          <w:sz w:val="20"/>
          <w:szCs w:val="20"/>
        </w:rPr>
      </w:pPr>
    </w:p>
    <w:p w14:paraId="54D13C69" w14:textId="77777777" w:rsidR="00050EC1" w:rsidRDefault="00050EC1">
      <w:pPr>
        <w:pStyle w:val="Paragraphedeliste"/>
        <w:ind w:left="1440"/>
        <w:rPr>
          <w:sz w:val="20"/>
          <w:szCs w:val="20"/>
        </w:rPr>
      </w:pPr>
    </w:p>
    <w:p w14:paraId="54D13C6A" w14:textId="77777777" w:rsidR="00050EC1" w:rsidRDefault="00B134AB">
      <w:pPr>
        <w:pStyle w:val="Paragraphedeliste"/>
        <w:ind w:left="1440"/>
        <w:rPr>
          <w:sz w:val="20"/>
          <w:szCs w:val="20"/>
        </w:rPr>
      </w:pPr>
      <w:r>
        <w:rPr>
          <w:noProof/>
          <w:sz w:val="20"/>
          <w:szCs w:val="20"/>
          <w:lang w:val="fr-BE"/>
        </w:rPr>
        <mc:AlternateContent>
          <mc:Choice Requires="wps">
            <w:drawing>
              <wp:anchor distT="57150" distB="57150" distL="57150" distR="57150" simplePos="0" relativeHeight="251662336" behindDoc="0" locked="0" layoutInCell="1" allowOverlap="1" wp14:anchorId="54D13D8B" wp14:editId="54D13D8C">
                <wp:simplePos x="0" y="0"/>
                <wp:positionH relativeFrom="margin">
                  <wp:posOffset>69532</wp:posOffset>
                </wp:positionH>
                <wp:positionV relativeFrom="line">
                  <wp:posOffset>187536</wp:posOffset>
                </wp:positionV>
                <wp:extent cx="5605146" cy="266700"/>
                <wp:effectExtent l="0" t="0" r="0" b="0"/>
                <wp:wrapThrough wrapText="bothSides" distL="57150" distR="57150">
                  <wp:wrapPolygon edited="1">
                    <wp:start x="0" y="0"/>
                    <wp:lineTo x="21600" y="0"/>
                    <wp:lineTo x="21600" y="21600"/>
                    <wp:lineTo x="0" y="21600"/>
                    <wp:lineTo x="0" y="0"/>
                  </wp:wrapPolygon>
                </wp:wrapThrough>
                <wp:docPr id="1073741833" name="officeArt object" descr="Zone de texte 37"/>
                <wp:cNvGraphicFramePr/>
                <a:graphic xmlns:a="http://schemas.openxmlformats.org/drawingml/2006/main">
                  <a:graphicData uri="http://schemas.microsoft.com/office/word/2010/wordprocessingShape">
                    <wps:wsp>
                      <wps:cNvSpPr txBox="1"/>
                      <wps:spPr>
                        <a:xfrm>
                          <a:off x="0" y="0"/>
                          <a:ext cx="5605146" cy="266700"/>
                        </a:xfrm>
                        <a:prstGeom prst="rect">
                          <a:avLst/>
                        </a:prstGeom>
                        <a:solidFill>
                          <a:srgbClr val="FFFFFF"/>
                        </a:solidFill>
                        <a:ln w="12700" cap="flat">
                          <a:noFill/>
                          <a:miter lim="400000"/>
                        </a:ln>
                        <a:effectLst/>
                      </wps:spPr>
                      <wps:txbx>
                        <w:txbxContent>
                          <w:p w14:paraId="54D13D9C" w14:textId="77777777" w:rsidR="00050EC1" w:rsidRDefault="00B134AB">
                            <w:pPr>
                              <w:pStyle w:val="Lgende"/>
                              <w:jc w:val="center"/>
                            </w:pPr>
                            <w:r>
                              <w:rPr>
                                <w:rStyle w:val="Aucun"/>
                                <w:rFonts w:ascii="Century Gothic" w:hAnsi="Century Gothic"/>
                                <w:color w:val="000000"/>
                                <w:u w:color="000000"/>
                              </w:rPr>
                              <w:t>Figure 2 : TYPE DE LOGEMENTS PAR NOMBRE DE CHAMBRES</w:t>
                            </w:r>
                          </w:p>
                        </w:txbxContent>
                      </wps:txbx>
                      <wps:bodyPr wrap="square" lIns="0" tIns="0" rIns="0" bIns="0" numCol="1" anchor="t">
                        <a:noAutofit/>
                      </wps:bodyPr>
                    </wps:wsp>
                  </a:graphicData>
                </a:graphic>
              </wp:anchor>
            </w:drawing>
          </mc:Choice>
          <mc:Fallback>
            <w:pict>
              <v:shape w14:anchorId="54D13D8B" id="_x0000_s1027" type="#_x0000_t202" alt="Zone de texte 37" style="position:absolute;left:0;text-align:left;margin-left:5.45pt;margin-top:14.75pt;width:441.35pt;height:21pt;z-index:251662336;visibility:visible;mso-wrap-style:square;mso-wrap-distance-left:4.5pt;mso-wrap-distance-top:4.5pt;mso-wrap-distance-right:4.5pt;mso-wrap-distance-bottom:4.5pt;mso-position-horizontal:absolute;mso-position-horizontal-relative:margin;mso-position-vertical:absolute;mso-position-vertical-relative:lin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" stroked="f" strokeweight="1pt">
                <v:stroke miterlimit="4"/>
                <v:textbox inset="0,0,0,0">
                  <w:txbxContent>
                    <w:p w14:paraId="54D13D9C" w14:textId="77777777" w:rsidR="00050EC1" w:rsidRDefault="00B134AB">
                      <w:pPr>
                        <w:pStyle w:val="Lgende"/>
                        <w:jc w:val="center"/>
                      </w:pPr>
                      <w:r>
                        <w:rPr>
                          <w:rStyle w:val="Aucun"/>
                          <w:rFonts w:ascii="Century Gothic" w:hAnsi="Century Gothic"/>
                          <w:color w:val="000000"/>
                          <w:u w:color="000000"/>
                        </w:rPr>
                        <w:t>Figure 2 : TYPE DE LOGEMENTS PAR NOMBRE DE CHAMBRES</w:t>
                      </w:r>
                    </w:p>
                  </w:txbxContent>
                </v:textbox>
                <w10:wrap type="through" anchorx="margin" anchory="line"/>
              </v:shape>
            </w:pict>
          </mc:Fallback>
        </mc:AlternateContent>
      </w:r>
    </w:p>
    <w:p w14:paraId="54D13C6B" w14:textId="77777777" w:rsidR="00050EC1" w:rsidRDefault="00B134AB">
      <w:pPr>
        <w:pStyle w:val="Corps"/>
        <w:numPr>
          <w:ilvl w:val="1"/>
          <w:numId w:val="6"/>
        </w:numPr>
        <w:spacing w:after="0" w:line="280" w:lineRule="exact"/>
        <w:jc w:val="both"/>
        <w:rPr>
          <w:rFonts w:ascii="Century Gothic" w:hAnsi="Century Gothic"/>
          <w:sz w:val="18"/>
          <w:szCs w:val="18"/>
        </w:rPr>
      </w:pPr>
      <w:r>
        <w:rPr>
          <w:rFonts w:ascii="Century Gothic" w:hAnsi="Century Gothic"/>
          <w:sz w:val="18"/>
          <w:szCs w:val="18"/>
        </w:rPr>
        <w:t>Type de logements par commune</w:t>
      </w:r>
    </w:p>
    <w:p w14:paraId="54D13C6C" w14:textId="77777777" w:rsidR="00050EC1" w:rsidRDefault="00050EC1">
      <w:pPr>
        <w:pStyle w:val="Corps"/>
        <w:spacing w:after="0" w:line="280" w:lineRule="exact"/>
        <w:ind w:left="720"/>
        <w:jc w:val="both"/>
        <w:rPr>
          <w:rFonts w:ascii="Century Gothic" w:eastAsia="Century Gothic" w:hAnsi="Century Gothic" w:cs="Century Gothic"/>
          <w:sz w:val="18"/>
          <w:szCs w:val="18"/>
        </w:rPr>
      </w:pPr>
    </w:p>
    <w:p w14:paraId="54D13C6D"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lang w:val="it-IT"/>
        </w:rPr>
        <w:t>Consid</w:t>
      </w:r>
      <w:r>
        <w:rPr>
          <w:rFonts w:ascii="Century Gothic" w:hAnsi="Century Gothic"/>
          <w:sz w:val="18"/>
          <w:szCs w:val="18"/>
        </w:rPr>
        <w:t>é</w:t>
      </w:r>
      <w:r>
        <w:rPr>
          <w:rFonts w:ascii="Century Gothic" w:hAnsi="Century Gothic"/>
          <w:sz w:val="18"/>
          <w:szCs w:val="18"/>
        </w:rPr>
        <w:t>rant les sp</w:t>
      </w:r>
      <w:r>
        <w:rPr>
          <w:rFonts w:ascii="Century Gothic" w:hAnsi="Century Gothic"/>
          <w:sz w:val="18"/>
          <w:szCs w:val="18"/>
        </w:rPr>
        <w:t>é</w:t>
      </w:r>
      <w:r>
        <w:rPr>
          <w:rFonts w:ascii="Century Gothic" w:hAnsi="Century Gothic"/>
          <w:sz w:val="18"/>
          <w:szCs w:val="18"/>
          <w:lang w:val="it-IT"/>
        </w:rPr>
        <w:t>cificit</w:t>
      </w:r>
      <w:r>
        <w:rPr>
          <w:rFonts w:ascii="Century Gothic" w:hAnsi="Century Gothic"/>
          <w:sz w:val="18"/>
          <w:szCs w:val="18"/>
        </w:rPr>
        <w:t>é</w:t>
      </w:r>
      <w:r>
        <w:rPr>
          <w:rFonts w:ascii="Century Gothic" w:hAnsi="Century Gothic"/>
          <w:sz w:val="18"/>
          <w:szCs w:val="18"/>
        </w:rPr>
        <w:t>s du parc immobilier de l</w:t>
      </w:r>
      <w:r>
        <w:rPr>
          <w:rFonts w:ascii="Century Gothic" w:hAnsi="Century Gothic"/>
          <w:sz w:val="18"/>
          <w:szCs w:val="18"/>
          <w:rtl/>
        </w:rPr>
        <w:t>’</w:t>
      </w:r>
      <w:r>
        <w:rPr>
          <w:rFonts w:ascii="Century Gothic" w:hAnsi="Century Gothic"/>
          <w:sz w:val="18"/>
          <w:szCs w:val="18"/>
        </w:rPr>
        <w:t>A.I.S.U, il est de difficile d</w:t>
      </w:r>
      <w:r>
        <w:rPr>
          <w:rFonts w:ascii="Century Gothic" w:hAnsi="Century Gothic"/>
          <w:sz w:val="18"/>
          <w:szCs w:val="18"/>
          <w:rtl/>
        </w:rPr>
        <w:t>’</w:t>
      </w:r>
      <w:r>
        <w:rPr>
          <w:rFonts w:ascii="Century Gothic" w:hAnsi="Century Gothic"/>
          <w:sz w:val="18"/>
          <w:szCs w:val="18"/>
          <w:lang w:val="it-IT"/>
        </w:rPr>
        <w:t>extrapoler un diagnostic g</w:t>
      </w:r>
      <w:r>
        <w:rPr>
          <w:rFonts w:ascii="Century Gothic" w:hAnsi="Century Gothic"/>
          <w:sz w:val="18"/>
          <w:szCs w:val="18"/>
        </w:rPr>
        <w:t>é</w:t>
      </w:r>
      <w:r>
        <w:rPr>
          <w:rFonts w:ascii="Century Gothic" w:hAnsi="Century Gothic"/>
          <w:sz w:val="18"/>
          <w:szCs w:val="18"/>
        </w:rPr>
        <w:t>n</w:t>
      </w:r>
      <w:r>
        <w:rPr>
          <w:rFonts w:ascii="Century Gothic" w:hAnsi="Century Gothic"/>
          <w:sz w:val="18"/>
          <w:szCs w:val="18"/>
        </w:rPr>
        <w:t>é</w:t>
      </w:r>
      <w:r>
        <w:rPr>
          <w:rFonts w:ascii="Century Gothic" w:hAnsi="Century Gothic"/>
          <w:sz w:val="18"/>
          <w:szCs w:val="18"/>
        </w:rPr>
        <w:t xml:space="preserve">ral quant </w:t>
      </w:r>
      <w:r>
        <w:rPr>
          <w:rFonts w:ascii="Century Gothic" w:hAnsi="Century Gothic"/>
          <w:sz w:val="18"/>
          <w:szCs w:val="18"/>
        </w:rPr>
        <w:t xml:space="preserve">à </w:t>
      </w:r>
      <w:r>
        <w:rPr>
          <w:rFonts w:ascii="Century Gothic" w:hAnsi="Century Gothic"/>
          <w:sz w:val="18"/>
          <w:szCs w:val="18"/>
        </w:rPr>
        <w:t>la r</w:t>
      </w:r>
      <w:r>
        <w:rPr>
          <w:rFonts w:ascii="Century Gothic" w:hAnsi="Century Gothic"/>
          <w:sz w:val="18"/>
          <w:szCs w:val="18"/>
        </w:rPr>
        <w:t>é</w:t>
      </w:r>
      <w:r>
        <w:rPr>
          <w:rFonts w:ascii="Century Gothic" w:hAnsi="Century Gothic"/>
          <w:sz w:val="18"/>
          <w:szCs w:val="18"/>
        </w:rPr>
        <w:t xml:space="preserve">partition, par </w:t>
      </w:r>
      <w:r>
        <w:rPr>
          <w:rFonts w:ascii="Century Gothic" w:hAnsi="Century Gothic"/>
          <w:sz w:val="18"/>
          <w:szCs w:val="18"/>
        </w:rPr>
        <w:t>commune, du type de logements. D</w:t>
      </w:r>
      <w:r>
        <w:rPr>
          <w:rFonts w:ascii="Century Gothic" w:hAnsi="Century Gothic"/>
          <w:sz w:val="18"/>
          <w:szCs w:val="18"/>
          <w:rtl/>
        </w:rPr>
        <w:t>’</w:t>
      </w:r>
      <w:r>
        <w:rPr>
          <w:rFonts w:ascii="Century Gothic" w:hAnsi="Century Gothic"/>
          <w:sz w:val="18"/>
          <w:szCs w:val="18"/>
        </w:rPr>
        <w:t>autant que les crit</w:t>
      </w:r>
      <w:r>
        <w:rPr>
          <w:rFonts w:ascii="Century Gothic" w:hAnsi="Century Gothic"/>
          <w:sz w:val="18"/>
          <w:szCs w:val="18"/>
          <w:lang w:val="it-IT"/>
        </w:rPr>
        <w:t>è</w:t>
      </w:r>
      <w:r>
        <w:rPr>
          <w:rFonts w:ascii="Century Gothic" w:hAnsi="Century Gothic"/>
          <w:sz w:val="18"/>
          <w:szCs w:val="18"/>
        </w:rPr>
        <w:t>res de cat</w:t>
      </w:r>
      <w:r>
        <w:rPr>
          <w:rFonts w:ascii="Century Gothic" w:hAnsi="Century Gothic"/>
          <w:sz w:val="18"/>
          <w:szCs w:val="18"/>
        </w:rPr>
        <w:t>é</w:t>
      </w:r>
      <w:r>
        <w:rPr>
          <w:rFonts w:ascii="Century Gothic" w:hAnsi="Century Gothic"/>
          <w:sz w:val="18"/>
          <w:szCs w:val="18"/>
        </w:rPr>
        <w:t>gorisation des biens immobiliers propos</w:t>
      </w:r>
      <w:r>
        <w:rPr>
          <w:rFonts w:ascii="Century Gothic" w:hAnsi="Century Gothic"/>
          <w:sz w:val="18"/>
          <w:szCs w:val="18"/>
        </w:rPr>
        <w:t>é</w:t>
      </w:r>
      <w:r>
        <w:rPr>
          <w:rFonts w:ascii="Century Gothic" w:hAnsi="Century Gothic"/>
          <w:sz w:val="18"/>
          <w:szCs w:val="18"/>
        </w:rPr>
        <w:t>s par le pouvoir subsidiant se basent sur des param</w:t>
      </w:r>
      <w:r>
        <w:rPr>
          <w:rFonts w:ascii="Century Gothic" w:hAnsi="Century Gothic"/>
          <w:sz w:val="18"/>
          <w:szCs w:val="18"/>
          <w:lang w:val="it-IT"/>
        </w:rPr>
        <w:t>è</w:t>
      </w:r>
      <w:r>
        <w:rPr>
          <w:rFonts w:ascii="Century Gothic" w:hAnsi="Century Gothic"/>
          <w:sz w:val="18"/>
          <w:szCs w:val="18"/>
        </w:rPr>
        <w:t>tres biais</w:t>
      </w:r>
      <w:r>
        <w:rPr>
          <w:rFonts w:ascii="Century Gothic" w:hAnsi="Century Gothic"/>
          <w:sz w:val="18"/>
          <w:szCs w:val="18"/>
        </w:rPr>
        <w:t>é</w:t>
      </w:r>
      <w:r>
        <w:rPr>
          <w:rFonts w:ascii="Century Gothic" w:hAnsi="Century Gothic"/>
          <w:sz w:val="18"/>
          <w:szCs w:val="18"/>
        </w:rPr>
        <w:t xml:space="preserve">s, comme, par exemple, le nombre de chambres. </w:t>
      </w:r>
    </w:p>
    <w:p w14:paraId="54D13C6E" w14:textId="77777777" w:rsidR="00050EC1" w:rsidRDefault="00050EC1">
      <w:pPr>
        <w:pStyle w:val="Corps"/>
        <w:spacing w:after="0" w:line="280" w:lineRule="exact"/>
        <w:rPr>
          <w:rFonts w:ascii="Century Gothic" w:eastAsia="Century Gothic" w:hAnsi="Century Gothic" w:cs="Century Gothic"/>
          <w:sz w:val="20"/>
          <w:szCs w:val="20"/>
        </w:rPr>
      </w:pPr>
    </w:p>
    <w:p w14:paraId="54D13C6F" w14:textId="77777777" w:rsidR="00050EC1" w:rsidRDefault="00B134AB">
      <w:pPr>
        <w:pStyle w:val="Paragraphedeliste"/>
        <w:ind w:left="0"/>
        <w:rPr>
          <w:rStyle w:val="Aucun"/>
          <w:b/>
          <w:bCs/>
          <w:caps/>
          <w:sz w:val="20"/>
          <w:szCs w:val="20"/>
          <w:u w:val="single"/>
        </w:rPr>
      </w:pPr>
      <w:r>
        <w:rPr>
          <w:rStyle w:val="Aucun"/>
          <w:b/>
          <w:bCs/>
          <w:caps/>
          <w:sz w:val="20"/>
          <w:szCs w:val="20"/>
          <w:u w:val="single"/>
        </w:rPr>
        <w:t>Nombres de propriétés, d’emphytéoses et d</w:t>
      </w:r>
      <w:r>
        <w:rPr>
          <w:rStyle w:val="Aucun"/>
          <w:b/>
          <w:bCs/>
          <w:caps/>
          <w:sz w:val="20"/>
          <w:szCs w:val="20"/>
          <w:u w:val="single"/>
        </w:rPr>
        <w:t>e biens en sous-location</w:t>
      </w:r>
    </w:p>
    <w:p w14:paraId="54D13C70" w14:textId="77777777" w:rsidR="00050EC1" w:rsidRDefault="00050EC1">
      <w:pPr>
        <w:pStyle w:val="Paragraphedeliste"/>
        <w:widowControl w:val="0"/>
        <w:spacing w:line="240" w:lineRule="auto"/>
        <w:ind w:left="493" w:hanging="493"/>
        <w:rPr>
          <w:rStyle w:val="Aucun"/>
          <w:b/>
          <w:bCs/>
          <w:caps/>
          <w:sz w:val="20"/>
          <w:szCs w:val="20"/>
          <w:u w:val="single"/>
        </w:rPr>
      </w:pPr>
    </w:p>
    <w:tbl>
      <w:tblPr>
        <w:tblStyle w:val="TableNormal"/>
        <w:tblW w:w="90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827"/>
        <w:gridCol w:w="1875"/>
        <w:gridCol w:w="2304"/>
      </w:tblGrid>
      <w:tr w:rsidR="00050EC1" w14:paraId="54D13C74" w14:textId="77777777">
        <w:tblPrEx>
          <w:tblCellMar>
            <w:top w:w="0" w:type="dxa"/>
            <w:left w:w="0" w:type="dxa"/>
            <w:bottom w:w="0" w:type="dxa"/>
            <w:right w:w="0" w:type="dxa"/>
          </w:tblCellMar>
        </w:tblPrEx>
        <w:trPr>
          <w:trHeight w:val="274"/>
        </w:trPr>
        <w:tc>
          <w:tcPr>
            <w:tcW w:w="4827" w:type="dxa"/>
            <w:tcBorders>
              <w:top w:val="dotted" w:sz="4" w:space="0" w:color="000000"/>
              <w:left w:val="dotted" w:sz="4" w:space="0" w:color="000000"/>
              <w:bottom w:val="dotted" w:sz="4" w:space="0" w:color="000000"/>
              <w:right w:val="dotted" w:sz="4" w:space="0" w:color="000000"/>
            </w:tcBorders>
            <w:shd w:val="clear" w:color="auto" w:fill="D9D9D9"/>
            <w:tcMar>
              <w:top w:w="80" w:type="dxa"/>
              <w:left w:w="80" w:type="dxa"/>
              <w:bottom w:w="80" w:type="dxa"/>
              <w:right w:w="80" w:type="dxa"/>
            </w:tcMar>
            <w:vAlign w:val="center"/>
          </w:tcPr>
          <w:p w14:paraId="54D13C71" w14:textId="77777777" w:rsidR="00050EC1" w:rsidRDefault="00B134AB">
            <w:pPr>
              <w:pStyle w:val="Corps"/>
              <w:spacing w:after="0" w:line="280" w:lineRule="exact"/>
              <w:jc w:val="center"/>
            </w:pPr>
            <w:r>
              <w:rPr>
                <w:rStyle w:val="Aucun"/>
                <w:rFonts w:ascii="Century Gothic" w:hAnsi="Century Gothic"/>
                <w:b/>
                <w:bCs/>
                <w:caps/>
                <w:sz w:val="18"/>
                <w:szCs w:val="18"/>
              </w:rPr>
              <w:t>Les types de droits</w:t>
            </w:r>
          </w:p>
        </w:tc>
        <w:tc>
          <w:tcPr>
            <w:tcW w:w="1875" w:type="dxa"/>
            <w:tcBorders>
              <w:top w:val="dotted" w:sz="4" w:space="0" w:color="000000"/>
              <w:left w:val="dotted" w:sz="4" w:space="0" w:color="000000"/>
              <w:bottom w:val="dotted" w:sz="4" w:space="0" w:color="000000"/>
              <w:right w:val="dotted" w:sz="4" w:space="0" w:color="000000"/>
            </w:tcBorders>
            <w:shd w:val="clear" w:color="auto" w:fill="D9D9D9"/>
            <w:tcMar>
              <w:top w:w="80" w:type="dxa"/>
              <w:left w:w="80" w:type="dxa"/>
              <w:bottom w:w="80" w:type="dxa"/>
              <w:right w:w="80" w:type="dxa"/>
            </w:tcMar>
            <w:vAlign w:val="center"/>
          </w:tcPr>
          <w:p w14:paraId="54D13C72" w14:textId="77777777" w:rsidR="00050EC1" w:rsidRDefault="00B134AB">
            <w:pPr>
              <w:pStyle w:val="Corps"/>
              <w:spacing w:after="0" w:line="280" w:lineRule="exact"/>
              <w:jc w:val="center"/>
            </w:pPr>
            <w:r>
              <w:rPr>
                <w:rStyle w:val="Aucun"/>
                <w:rFonts w:ascii="Century Gothic" w:hAnsi="Century Gothic"/>
                <w:b/>
                <w:bCs/>
                <w:caps/>
                <w:sz w:val="18"/>
                <w:szCs w:val="18"/>
              </w:rPr>
              <w:t>Total</w:t>
            </w:r>
          </w:p>
        </w:tc>
        <w:tc>
          <w:tcPr>
            <w:tcW w:w="2304" w:type="dxa"/>
            <w:tcBorders>
              <w:top w:val="dotted" w:sz="4" w:space="0" w:color="000000"/>
              <w:left w:val="dotted" w:sz="4" w:space="0" w:color="000000"/>
              <w:bottom w:val="dotted" w:sz="4" w:space="0" w:color="000000"/>
              <w:right w:val="dotted" w:sz="4" w:space="0" w:color="000000"/>
            </w:tcBorders>
            <w:shd w:val="clear" w:color="auto" w:fill="D9D9D9"/>
            <w:tcMar>
              <w:top w:w="80" w:type="dxa"/>
              <w:left w:w="80" w:type="dxa"/>
              <w:bottom w:w="80" w:type="dxa"/>
              <w:right w:w="80" w:type="dxa"/>
            </w:tcMar>
            <w:vAlign w:val="center"/>
          </w:tcPr>
          <w:p w14:paraId="54D13C73" w14:textId="77777777" w:rsidR="00050EC1" w:rsidRDefault="00B134AB">
            <w:pPr>
              <w:pStyle w:val="Corps"/>
              <w:spacing w:after="0" w:line="280" w:lineRule="exact"/>
              <w:jc w:val="center"/>
            </w:pPr>
            <w:r>
              <w:rPr>
                <w:rStyle w:val="Aucun"/>
                <w:rFonts w:ascii="Century Gothic" w:hAnsi="Century Gothic"/>
                <w:b/>
                <w:bCs/>
                <w:caps/>
                <w:sz w:val="18"/>
                <w:szCs w:val="18"/>
              </w:rPr>
              <w:t>%</w:t>
            </w:r>
          </w:p>
        </w:tc>
      </w:tr>
      <w:tr w:rsidR="00050EC1" w14:paraId="54D13C78" w14:textId="77777777">
        <w:tblPrEx>
          <w:tblCellMar>
            <w:top w:w="0" w:type="dxa"/>
            <w:left w:w="0" w:type="dxa"/>
            <w:bottom w:w="0" w:type="dxa"/>
            <w:right w:w="0" w:type="dxa"/>
          </w:tblCellMar>
        </w:tblPrEx>
        <w:trPr>
          <w:trHeight w:val="274"/>
        </w:trPr>
        <w:tc>
          <w:tcPr>
            <w:tcW w:w="482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75" w14:textId="77777777" w:rsidR="00050EC1" w:rsidRDefault="00B134AB">
            <w:pPr>
              <w:pStyle w:val="Corps"/>
              <w:spacing w:after="0" w:line="280" w:lineRule="exact"/>
            </w:pPr>
            <w:r>
              <w:rPr>
                <w:rStyle w:val="Aucun"/>
                <w:rFonts w:ascii="Century Gothic" w:hAnsi="Century Gothic"/>
                <w:sz w:val="18"/>
                <w:szCs w:val="18"/>
              </w:rPr>
              <w:t>Propri</w:t>
            </w:r>
            <w:r>
              <w:rPr>
                <w:rStyle w:val="Aucun"/>
                <w:rFonts w:ascii="Century Gothic" w:hAnsi="Century Gothic"/>
                <w:sz w:val="18"/>
                <w:szCs w:val="18"/>
              </w:rPr>
              <w:t>é</w:t>
            </w:r>
            <w:r>
              <w:rPr>
                <w:rStyle w:val="Aucun"/>
                <w:rFonts w:ascii="Century Gothic" w:hAnsi="Century Gothic"/>
                <w:sz w:val="18"/>
                <w:szCs w:val="18"/>
              </w:rPr>
              <w:t>t</w:t>
            </w:r>
            <w:r>
              <w:rPr>
                <w:rStyle w:val="Aucun"/>
                <w:rFonts w:ascii="Century Gothic" w:hAnsi="Century Gothic"/>
                <w:sz w:val="18"/>
                <w:szCs w:val="18"/>
              </w:rPr>
              <w:t>é</w:t>
            </w:r>
            <w:r>
              <w:rPr>
                <w:rStyle w:val="Aucun"/>
                <w:rFonts w:ascii="Century Gothic" w:hAnsi="Century Gothic"/>
                <w:sz w:val="18"/>
                <w:szCs w:val="18"/>
              </w:rPr>
              <w:t>s de l</w:t>
            </w:r>
            <w:r>
              <w:rPr>
                <w:rStyle w:val="Aucun"/>
                <w:rFonts w:ascii="Century Gothic" w:hAnsi="Century Gothic"/>
                <w:sz w:val="18"/>
                <w:szCs w:val="18"/>
              </w:rPr>
              <w:t>’</w:t>
            </w:r>
            <w:r>
              <w:rPr>
                <w:rStyle w:val="Aucun"/>
                <w:rFonts w:ascii="Century Gothic" w:hAnsi="Century Gothic"/>
                <w:sz w:val="18"/>
                <w:szCs w:val="18"/>
              </w:rPr>
              <w:t>A.I.S.U</w:t>
            </w:r>
          </w:p>
        </w:tc>
        <w:tc>
          <w:tcPr>
            <w:tcW w:w="1875"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76" w14:textId="77777777" w:rsidR="00050EC1" w:rsidRDefault="00B134AB">
            <w:pPr>
              <w:pStyle w:val="Corps"/>
              <w:spacing w:after="0" w:line="280" w:lineRule="exact"/>
              <w:jc w:val="center"/>
            </w:pPr>
            <w:r>
              <w:rPr>
                <w:rStyle w:val="Aucun"/>
                <w:rFonts w:ascii="Century Gothic" w:hAnsi="Century Gothic"/>
                <w:sz w:val="18"/>
                <w:szCs w:val="18"/>
              </w:rPr>
              <w:t>0</w:t>
            </w:r>
          </w:p>
        </w:tc>
        <w:tc>
          <w:tcPr>
            <w:tcW w:w="23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77" w14:textId="77777777" w:rsidR="00050EC1" w:rsidRDefault="00B134AB">
            <w:pPr>
              <w:pStyle w:val="Corps"/>
              <w:spacing w:after="0" w:line="280" w:lineRule="exact"/>
              <w:jc w:val="center"/>
            </w:pPr>
            <w:r>
              <w:rPr>
                <w:rStyle w:val="Aucun"/>
                <w:rFonts w:ascii="Century Gothic" w:hAnsi="Century Gothic"/>
                <w:sz w:val="18"/>
                <w:szCs w:val="18"/>
              </w:rPr>
              <w:t>0 %</w:t>
            </w:r>
          </w:p>
        </w:tc>
      </w:tr>
      <w:tr w:rsidR="00050EC1" w14:paraId="54D13C7C" w14:textId="77777777">
        <w:tblPrEx>
          <w:tblCellMar>
            <w:top w:w="0" w:type="dxa"/>
            <w:left w:w="0" w:type="dxa"/>
            <w:bottom w:w="0" w:type="dxa"/>
            <w:right w:w="0" w:type="dxa"/>
          </w:tblCellMar>
        </w:tblPrEx>
        <w:trPr>
          <w:trHeight w:val="274"/>
        </w:trPr>
        <w:tc>
          <w:tcPr>
            <w:tcW w:w="482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79" w14:textId="77777777" w:rsidR="00050EC1" w:rsidRDefault="00B134AB">
            <w:pPr>
              <w:pStyle w:val="Corps"/>
              <w:spacing w:after="0" w:line="280" w:lineRule="exact"/>
            </w:pPr>
            <w:r>
              <w:rPr>
                <w:rStyle w:val="Aucun"/>
                <w:rFonts w:ascii="Century Gothic" w:hAnsi="Century Gothic"/>
                <w:sz w:val="18"/>
                <w:szCs w:val="18"/>
              </w:rPr>
              <w:t>Emphyt</w:t>
            </w:r>
            <w:r>
              <w:rPr>
                <w:rStyle w:val="Aucun"/>
                <w:rFonts w:ascii="Century Gothic" w:hAnsi="Century Gothic"/>
                <w:sz w:val="18"/>
                <w:szCs w:val="18"/>
              </w:rPr>
              <w:t>é</w:t>
            </w:r>
            <w:r>
              <w:rPr>
                <w:rStyle w:val="Aucun"/>
                <w:rFonts w:ascii="Century Gothic" w:hAnsi="Century Gothic"/>
                <w:sz w:val="18"/>
                <w:szCs w:val="18"/>
              </w:rPr>
              <w:t>oses</w:t>
            </w:r>
          </w:p>
        </w:tc>
        <w:tc>
          <w:tcPr>
            <w:tcW w:w="1875"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7A" w14:textId="77777777" w:rsidR="00050EC1" w:rsidRDefault="00B134AB">
            <w:pPr>
              <w:pStyle w:val="Corps"/>
              <w:spacing w:after="0" w:line="280" w:lineRule="exact"/>
              <w:jc w:val="center"/>
            </w:pPr>
            <w:r>
              <w:rPr>
                <w:rStyle w:val="Aucun"/>
                <w:rFonts w:ascii="Century Gothic" w:hAnsi="Century Gothic"/>
                <w:sz w:val="18"/>
                <w:szCs w:val="18"/>
              </w:rPr>
              <w:t>0</w:t>
            </w:r>
          </w:p>
        </w:tc>
        <w:tc>
          <w:tcPr>
            <w:tcW w:w="23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7B" w14:textId="77777777" w:rsidR="00050EC1" w:rsidRDefault="00B134AB">
            <w:pPr>
              <w:pStyle w:val="Corps"/>
              <w:spacing w:after="0" w:line="280" w:lineRule="exact"/>
              <w:jc w:val="center"/>
            </w:pPr>
            <w:r>
              <w:rPr>
                <w:rStyle w:val="Aucun"/>
                <w:rFonts w:ascii="Century Gothic" w:hAnsi="Century Gothic"/>
                <w:sz w:val="18"/>
                <w:szCs w:val="18"/>
              </w:rPr>
              <w:t>0 %</w:t>
            </w:r>
          </w:p>
        </w:tc>
      </w:tr>
      <w:tr w:rsidR="00050EC1" w14:paraId="54D13C80" w14:textId="77777777">
        <w:tblPrEx>
          <w:tblCellMar>
            <w:top w:w="0" w:type="dxa"/>
            <w:left w:w="0" w:type="dxa"/>
            <w:bottom w:w="0" w:type="dxa"/>
            <w:right w:w="0" w:type="dxa"/>
          </w:tblCellMar>
        </w:tblPrEx>
        <w:trPr>
          <w:trHeight w:val="274"/>
        </w:trPr>
        <w:tc>
          <w:tcPr>
            <w:tcW w:w="482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7D" w14:textId="77777777" w:rsidR="00050EC1" w:rsidRDefault="00B134AB">
            <w:pPr>
              <w:pStyle w:val="Corps"/>
              <w:spacing w:after="0" w:line="280" w:lineRule="exact"/>
            </w:pPr>
            <w:r>
              <w:rPr>
                <w:rStyle w:val="Aucun"/>
                <w:rFonts w:ascii="Century Gothic" w:hAnsi="Century Gothic"/>
                <w:sz w:val="18"/>
                <w:szCs w:val="18"/>
              </w:rPr>
              <w:t>Biens en location</w:t>
            </w:r>
            <w:r>
              <w:rPr>
                <w:rStyle w:val="Aucun"/>
                <w:rFonts w:ascii="Century Gothic" w:hAnsi="Century Gothic"/>
                <w:sz w:val="18"/>
                <w:szCs w:val="18"/>
              </w:rPr>
              <w:t> </w:t>
            </w:r>
            <w:r>
              <w:rPr>
                <w:rStyle w:val="Aucun"/>
                <w:rFonts w:ascii="Century Gothic" w:hAnsi="Century Gothic"/>
                <w:sz w:val="18"/>
                <w:szCs w:val="18"/>
              </w:rPr>
              <w:t>(mandat de gestion)</w:t>
            </w:r>
          </w:p>
        </w:tc>
        <w:tc>
          <w:tcPr>
            <w:tcW w:w="1875"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7E" w14:textId="77777777" w:rsidR="00050EC1" w:rsidRDefault="00B134AB">
            <w:pPr>
              <w:pStyle w:val="Corps"/>
              <w:spacing w:after="0" w:line="280" w:lineRule="exact"/>
              <w:jc w:val="center"/>
            </w:pPr>
            <w:r>
              <w:rPr>
                <w:rStyle w:val="Aucun"/>
                <w:rFonts w:ascii="Century Gothic" w:hAnsi="Century Gothic"/>
                <w:sz w:val="18"/>
                <w:szCs w:val="18"/>
              </w:rPr>
              <w:t>2</w:t>
            </w:r>
          </w:p>
        </w:tc>
        <w:tc>
          <w:tcPr>
            <w:tcW w:w="23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7F" w14:textId="77777777" w:rsidR="00050EC1" w:rsidRDefault="00B134AB">
            <w:pPr>
              <w:pStyle w:val="Corps"/>
              <w:spacing w:after="0" w:line="280" w:lineRule="exact"/>
              <w:jc w:val="center"/>
            </w:pPr>
            <w:r>
              <w:rPr>
                <w:rStyle w:val="Aucun"/>
                <w:rFonts w:ascii="Century Gothic" w:hAnsi="Century Gothic"/>
                <w:sz w:val="18"/>
                <w:szCs w:val="18"/>
              </w:rPr>
              <w:t>1 %</w:t>
            </w:r>
          </w:p>
        </w:tc>
      </w:tr>
      <w:tr w:rsidR="00050EC1" w14:paraId="54D13C84" w14:textId="77777777">
        <w:tblPrEx>
          <w:tblCellMar>
            <w:top w:w="0" w:type="dxa"/>
            <w:left w:w="0" w:type="dxa"/>
            <w:bottom w:w="0" w:type="dxa"/>
            <w:right w:w="0" w:type="dxa"/>
          </w:tblCellMar>
        </w:tblPrEx>
        <w:trPr>
          <w:trHeight w:val="274"/>
        </w:trPr>
        <w:tc>
          <w:tcPr>
            <w:tcW w:w="482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81" w14:textId="77777777" w:rsidR="00050EC1" w:rsidRDefault="00B134AB">
            <w:pPr>
              <w:pStyle w:val="Corps"/>
              <w:spacing w:after="0" w:line="280" w:lineRule="exact"/>
            </w:pPr>
            <w:r>
              <w:rPr>
                <w:rStyle w:val="Aucun"/>
                <w:rFonts w:ascii="Century Gothic" w:hAnsi="Century Gothic"/>
                <w:sz w:val="18"/>
                <w:szCs w:val="18"/>
              </w:rPr>
              <w:t>Biens en sous-location</w:t>
            </w:r>
            <w:r>
              <w:rPr>
                <w:rStyle w:val="Aucun"/>
                <w:rFonts w:ascii="Century Gothic" w:hAnsi="Century Gothic"/>
                <w:sz w:val="18"/>
                <w:szCs w:val="18"/>
              </w:rPr>
              <w:t> </w:t>
            </w:r>
            <w:r>
              <w:rPr>
                <w:rStyle w:val="Aucun"/>
                <w:rFonts w:ascii="Century Gothic" w:hAnsi="Century Gothic"/>
                <w:sz w:val="18"/>
                <w:szCs w:val="18"/>
              </w:rPr>
              <w:t>(contrat de location)</w:t>
            </w:r>
          </w:p>
        </w:tc>
        <w:tc>
          <w:tcPr>
            <w:tcW w:w="1875"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82" w14:textId="77777777" w:rsidR="00050EC1" w:rsidRDefault="00B134AB">
            <w:pPr>
              <w:pStyle w:val="Corps"/>
              <w:spacing w:after="0" w:line="280" w:lineRule="exact"/>
              <w:jc w:val="center"/>
            </w:pPr>
            <w:r>
              <w:rPr>
                <w:rStyle w:val="Aucun"/>
                <w:rFonts w:ascii="Century Gothic" w:hAnsi="Century Gothic"/>
                <w:sz w:val="18"/>
                <w:szCs w:val="18"/>
              </w:rPr>
              <w:t>222</w:t>
            </w:r>
          </w:p>
        </w:tc>
        <w:tc>
          <w:tcPr>
            <w:tcW w:w="23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83" w14:textId="77777777" w:rsidR="00050EC1" w:rsidRDefault="00B134AB">
            <w:pPr>
              <w:pStyle w:val="Corps"/>
              <w:spacing w:after="0" w:line="280" w:lineRule="exact"/>
              <w:jc w:val="center"/>
            </w:pPr>
            <w:r>
              <w:rPr>
                <w:rStyle w:val="Aucun"/>
                <w:rFonts w:ascii="Century Gothic" w:hAnsi="Century Gothic"/>
                <w:sz w:val="18"/>
                <w:szCs w:val="18"/>
              </w:rPr>
              <w:t>99 %</w:t>
            </w:r>
          </w:p>
        </w:tc>
      </w:tr>
      <w:tr w:rsidR="00050EC1" w14:paraId="54D13C88" w14:textId="77777777">
        <w:tblPrEx>
          <w:tblCellMar>
            <w:top w:w="0" w:type="dxa"/>
            <w:left w:w="0" w:type="dxa"/>
            <w:bottom w:w="0" w:type="dxa"/>
            <w:right w:w="0" w:type="dxa"/>
          </w:tblCellMar>
        </w:tblPrEx>
        <w:trPr>
          <w:trHeight w:val="274"/>
        </w:trPr>
        <w:tc>
          <w:tcPr>
            <w:tcW w:w="4827"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C85" w14:textId="77777777" w:rsidR="00050EC1" w:rsidRDefault="00B134AB">
            <w:pPr>
              <w:pStyle w:val="Corps"/>
              <w:spacing w:after="0" w:line="280" w:lineRule="exact"/>
              <w:jc w:val="center"/>
            </w:pPr>
            <w:r>
              <w:rPr>
                <w:rStyle w:val="Aucun"/>
                <w:rFonts w:ascii="Century Gothic" w:hAnsi="Century Gothic"/>
                <w:b/>
                <w:bCs/>
                <w:caps/>
                <w:sz w:val="18"/>
                <w:szCs w:val="18"/>
              </w:rPr>
              <w:t>Total</w:t>
            </w:r>
          </w:p>
        </w:tc>
        <w:tc>
          <w:tcPr>
            <w:tcW w:w="1875"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C86" w14:textId="77777777" w:rsidR="00050EC1" w:rsidRDefault="00B134AB">
            <w:pPr>
              <w:pStyle w:val="Corps"/>
              <w:spacing w:after="0" w:line="280" w:lineRule="exact"/>
              <w:jc w:val="center"/>
            </w:pPr>
            <w:r>
              <w:rPr>
                <w:rStyle w:val="Aucun"/>
                <w:rFonts w:ascii="Century Gothic" w:hAnsi="Century Gothic"/>
                <w:b/>
                <w:bCs/>
                <w:sz w:val="18"/>
                <w:szCs w:val="18"/>
              </w:rPr>
              <w:t>224</w:t>
            </w:r>
          </w:p>
        </w:tc>
        <w:tc>
          <w:tcPr>
            <w:tcW w:w="2304"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C87" w14:textId="77777777" w:rsidR="00050EC1" w:rsidRDefault="00B134AB">
            <w:pPr>
              <w:pStyle w:val="Corps"/>
              <w:spacing w:after="0" w:line="280" w:lineRule="exact"/>
              <w:jc w:val="center"/>
            </w:pPr>
            <w:r>
              <w:rPr>
                <w:rStyle w:val="Aucun"/>
                <w:rFonts w:ascii="Century Gothic" w:hAnsi="Century Gothic"/>
                <w:b/>
                <w:bCs/>
                <w:sz w:val="18"/>
                <w:szCs w:val="18"/>
              </w:rPr>
              <w:t>100%</w:t>
            </w:r>
          </w:p>
        </w:tc>
      </w:tr>
      <w:tr w:rsidR="00050EC1" w14:paraId="54D13C8C" w14:textId="77777777">
        <w:tblPrEx>
          <w:tblCellMar>
            <w:top w:w="0" w:type="dxa"/>
            <w:left w:w="0" w:type="dxa"/>
            <w:bottom w:w="0" w:type="dxa"/>
            <w:right w:w="0" w:type="dxa"/>
          </w:tblCellMar>
        </w:tblPrEx>
        <w:trPr>
          <w:trHeight w:val="274"/>
        </w:trPr>
        <w:tc>
          <w:tcPr>
            <w:tcW w:w="4827"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C89" w14:textId="77777777" w:rsidR="00050EC1" w:rsidRDefault="00B134AB">
            <w:pPr>
              <w:pStyle w:val="Corps"/>
              <w:spacing w:after="0" w:line="280" w:lineRule="exact"/>
              <w:jc w:val="center"/>
            </w:pPr>
            <w:r>
              <w:rPr>
                <w:rStyle w:val="Aucun"/>
                <w:rFonts w:ascii="Century Gothic" w:hAnsi="Century Gothic"/>
                <w:b/>
                <w:bCs/>
                <w:caps/>
                <w:sz w:val="18"/>
                <w:szCs w:val="18"/>
              </w:rPr>
              <w:t>Les types de contrats</w:t>
            </w:r>
          </w:p>
        </w:tc>
        <w:tc>
          <w:tcPr>
            <w:tcW w:w="1875"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C8A" w14:textId="77777777" w:rsidR="00050EC1" w:rsidRDefault="00B134AB">
            <w:pPr>
              <w:pStyle w:val="Corps"/>
              <w:spacing w:after="0" w:line="280" w:lineRule="exact"/>
              <w:jc w:val="center"/>
            </w:pPr>
            <w:r>
              <w:rPr>
                <w:rStyle w:val="Aucun"/>
                <w:rFonts w:ascii="Century Gothic" w:hAnsi="Century Gothic"/>
                <w:b/>
                <w:bCs/>
                <w:caps/>
                <w:sz w:val="18"/>
                <w:szCs w:val="18"/>
              </w:rPr>
              <w:t>Total</w:t>
            </w:r>
          </w:p>
        </w:tc>
        <w:tc>
          <w:tcPr>
            <w:tcW w:w="2304"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C8B" w14:textId="77777777" w:rsidR="00050EC1" w:rsidRDefault="00B134AB">
            <w:pPr>
              <w:pStyle w:val="Corps"/>
              <w:spacing w:after="0" w:line="280" w:lineRule="exact"/>
              <w:jc w:val="center"/>
            </w:pPr>
            <w:r>
              <w:rPr>
                <w:rStyle w:val="Aucun"/>
                <w:rFonts w:ascii="Century Gothic" w:hAnsi="Century Gothic"/>
                <w:b/>
                <w:bCs/>
                <w:caps/>
                <w:sz w:val="18"/>
                <w:szCs w:val="18"/>
              </w:rPr>
              <w:t>%</w:t>
            </w:r>
          </w:p>
        </w:tc>
      </w:tr>
      <w:tr w:rsidR="00050EC1" w14:paraId="54D13C90" w14:textId="77777777">
        <w:tblPrEx>
          <w:tblCellMar>
            <w:top w:w="0" w:type="dxa"/>
            <w:left w:w="0" w:type="dxa"/>
            <w:bottom w:w="0" w:type="dxa"/>
            <w:right w:w="0" w:type="dxa"/>
          </w:tblCellMar>
        </w:tblPrEx>
        <w:trPr>
          <w:trHeight w:val="274"/>
        </w:trPr>
        <w:tc>
          <w:tcPr>
            <w:tcW w:w="482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8D" w14:textId="77777777" w:rsidR="00050EC1" w:rsidRDefault="00B134AB">
            <w:pPr>
              <w:pStyle w:val="Corps"/>
              <w:spacing w:after="0" w:line="280" w:lineRule="exact"/>
            </w:pPr>
            <w:r>
              <w:rPr>
                <w:rStyle w:val="Aucun"/>
                <w:rFonts w:ascii="Century Gothic" w:hAnsi="Century Gothic"/>
                <w:sz w:val="18"/>
                <w:szCs w:val="18"/>
              </w:rPr>
              <w:t>Mandat de gestion</w:t>
            </w:r>
          </w:p>
        </w:tc>
        <w:tc>
          <w:tcPr>
            <w:tcW w:w="1875"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8E" w14:textId="77777777" w:rsidR="00050EC1" w:rsidRDefault="00B134AB">
            <w:pPr>
              <w:pStyle w:val="Corps"/>
              <w:spacing w:after="0" w:line="280" w:lineRule="exact"/>
              <w:jc w:val="center"/>
            </w:pPr>
            <w:r>
              <w:rPr>
                <w:rStyle w:val="Aucun"/>
                <w:rFonts w:ascii="Century Gothic" w:hAnsi="Century Gothic"/>
                <w:sz w:val="18"/>
                <w:szCs w:val="18"/>
              </w:rPr>
              <w:t>2</w:t>
            </w:r>
          </w:p>
        </w:tc>
        <w:tc>
          <w:tcPr>
            <w:tcW w:w="23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8F" w14:textId="77777777" w:rsidR="00050EC1" w:rsidRDefault="00B134AB">
            <w:pPr>
              <w:pStyle w:val="Corps"/>
              <w:spacing w:after="0" w:line="280" w:lineRule="exact"/>
              <w:jc w:val="center"/>
            </w:pPr>
            <w:r>
              <w:rPr>
                <w:rStyle w:val="Aucun"/>
                <w:rFonts w:ascii="Century Gothic" w:hAnsi="Century Gothic"/>
                <w:sz w:val="18"/>
                <w:szCs w:val="18"/>
              </w:rPr>
              <w:t>1</w:t>
            </w:r>
            <w:r>
              <w:rPr>
                <w:rStyle w:val="Aucun"/>
                <w:rFonts w:ascii="Century Gothic" w:hAnsi="Century Gothic"/>
                <w:sz w:val="18"/>
                <w:szCs w:val="18"/>
              </w:rPr>
              <w:t> </w:t>
            </w:r>
            <w:r>
              <w:rPr>
                <w:rStyle w:val="Aucun"/>
                <w:rFonts w:ascii="Century Gothic" w:hAnsi="Century Gothic"/>
                <w:sz w:val="18"/>
                <w:szCs w:val="18"/>
              </w:rPr>
              <w:t>%</w:t>
            </w:r>
          </w:p>
        </w:tc>
      </w:tr>
      <w:tr w:rsidR="00050EC1" w14:paraId="54D13C94" w14:textId="77777777">
        <w:tblPrEx>
          <w:tblCellMar>
            <w:top w:w="0" w:type="dxa"/>
            <w:left w:w="0" w:type="dxa"/>
            <w:bottom w:w="0" w:type="dxa"/>
            <w:right w:w="0" w:type="dxa"/>
          </w:tblCellMar>
        </w:tblPrEx>
        <w:trPr>
          <w:trHeight w:val="274"/>
        </w:trPr>
        <w:tc>
          <w:tcPr>
            <w:tcW w:w="482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91" w14:textId="77777777" w:rsidR="00050EC1" w:rsidRDefault="00B134AB">
            <w:pPr>
              <w:pStyle w:val="Corps"/>
              <w:spacing w:after="0" w:line="280" w:lineRule="exact"/>
            </w:pPr>
            <w:r>
              <w:rPr>
                <w:rStyle w:val="Aucun"/>
                <w:rFonts w:ascii="Century Gothic" w:hAnsi="Century Gothic"/>
                <w:sz w:val="18"/>
                <w:szCs w:val="18"/>
              </w:rPr>
              <w:t xml:space="preserve">Bail </w:t>
            </w:r>
          </w:p>
        </w:tc>
        <w:tc>
          <w:tcPr>
            <w:tcW w:w="1875"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92" w14:textId="77777777" w:rsidR="00050EC1" w:rsidRDefault="00B134AB">
            <w:pPr>
              <w:pStyle w:val="Corps"/>
              <w:spacing w:after="0" w:line="280" w:lineRule="exact"/>
              <w:jc w:val="center"/>
            </w:pPr>
            <w:r>
              <w:rPr>
                <w:rStyle w:val="Aucun"/>
                <w:rFonts w:ascii="Century Gothic" w:hAnsi="Century Gothic"/>
                <w:sz w:val="18"/>
                <w:szCs w:val="18"/>
              </w:rPr>
              <w:t>222</w:t>
            </w:r>
          </w:p>
        </w:tc>
        <w:tc>
          <w:tcPr>
            <w:tcW w:w="23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93" w14:textId="77777777" w:rsidR="00050EC1" w:rsidRDefault="00B134AB">
            <w:pPr>
              <w:pStyle w:val="Corps"/>
              <w:spacing w:after="0" w:line="280" w:lineRule="exact"/>
              <w:jc w:val="center"/>
            </w:pPr>
            <w:r>
              <w:rPr>
                <w:rStyle w:val="Aucun"/>
                <w:rFonts w:ascii="Century Gothic" w:hAnsi="Century Gothic"/>
                <w:sz w:val="18"/>
                <w:szCs w:val="18"/>
              </w:rPr>
              <w:t>99</w:t>
            </w:r>
            <w:r>
              <w:rPr>
                <w:rStyle w:val="Aucun"/>
                <w:rFonts w:ascii="Century Gothic" w:hAnsi="Century Gothic"/>
                <w:sz w:val="18"/>
                <w:szCs w:val="18"/>
              </w:rPr>
              <w:t> </w:t>
            </w:r>
            <w:r>
              <w:rPr>
                <w:rStyle w:val="Aucun"/>
                <w:rFonts w:ascii="Century Gothic" w:hAnsi="Century Gothic"/>
                <w:sz w:val="18"/>
                <w:szCs w:val="18"/>
              </w:rPr>
              <w:t>%</w:t>
            </w:r>
          </w:p>
        </w:tc>
      </w:tr>
      <w:tr w:rsidR="00050EC1" w14:paraId="54D13C98" w14:textId="77777777">
        <w:tblPrEx>
          <w:tblCellMar>
            <w:top w:w="0" w:type="dxa"/>
            <w:left w:w="0" w:type="dxa"/>
            <w:bottom w:w="0" w:type="dxa"/>
            <w:right w:w="0" w:type="dxa"/>
          </w:tblCellMar>
        </w:tblPrEx>
        <w:trPr>
          <w:trHeight w:val="274"/>
        </w:trPr>
        <w:tc>
          <w:tcPr>
            <w:tcW w:w="482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95" w14:textId="77777777" w:rsidR="00050EC1" w:rsidRDefault="00B134AB">
            <w:pPr>
              <w:pStyle w:val="Corps"/>
              <w:spacing w:after="0" w:line="280" w:lineRule="exact"/>
            </w:pPr>
            <w:r>
              <w:rPr>
                <w:rStyle w:val="Aucun"/>
                <w:rFonts w:ascii="Century Gothic" w:hAnsi="Century Gothic"/>
                <w:sz w:val="18"/>
                <w:szCs w:val="18"/>
              </w:rPr>
              <w:t>Bail emphyt</w:t>
            </w:r>
            <w:r>
              <w:rPr>
                <w:rStyle w:val="Aucun"/>
                <w:rFonts w:ascii="Century Gothic" w:hAnsi="Century Gothic"/>
                <w:sz w:val="18"/>
                <w:szCs w:val="18"/>
              </w:rPr>
              <w:t>é</w:t>
            </w:r>
            <w:r>
              <w:rPr>
                <w:rStyle w:val="Aucun"/>
                <w:rFonts w:ascii="Century Gothic" w:hAnsi="Century Gothic"/>
                <w:sz w:val="18"/>
                <w:szCs w:val="18"/>
              </w:rPr>
              <w:t>otique ou bail de superficie</w:t>
            </w:r>
          </w:p>
        </w:tc>
        <w:tc>
          <w:tcPr>
            <w:tcW w:w="1875"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96" w14:textId="77777777" w:rsidR="00050EC1" w:rsidRDefault="00B134AB">
            <w:pPr>
              <w:pStyle w:val="Corps"/>
              <w:spacing w:after="0" w:line="280" w:lineRule="exact"/>
              <w:jc w:val="center"/>
            </w:pPr>
            <w:r>
              <w:rPr>
                <w:rStyle w:val="Aucun"/>
                <w:rFonts w:ascii="Century Gothic" w:hAnsi="Century Gothic"/>
                <w:sz w:val="18"/>
                <w:szCs w:val="18"/>
              </w:rPr>
              <w:t>0</w:t>
            </w:r>
          </w:p>
        </w:tc>
        <w:tc>
          <w:tcPr>
            <w:tcW w:w="23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97" w14:textId="77777777" w:rsidR="00050EC1" w:rsidRDefault="00B134AB">
            <w:pPr>
              <w:pStyle w:val="Corps"/>
              <w:spacing w:after="0" w:line="280" w:lineRule="exact"/>
              <w:jc w:val="center"/>
            </w:pPr>
            <w:r>
              <w:rPr>
                <w:rStyle w:val="Aucun"/>
                <w:rFonts w:ascii="Century Gothic" w:hAnsi="Century Gothic"/>
                <w:sz w:val="18"/>
                <w:szCs w:val="18"/>
              </w:rPr>
              <w:t>0</w:t>
            </w:r>
            <w:r>
              <w:rPr>
                <w:rStyle w:val="Aucun"/>
                <w:rFonts w:ascii="Century Gothic" w:hAnsi="Century Gothic"/>
                <w:sz w:val="18"/>
                <w:szCs w:val="18"/>
              </w:rPr>
              <w:t> </w:t>
            </w:r>
            <w:r>
              <w:rPr>
                <w:rStyle w:val="Aucun"/>
                <w:rFonts w:ascii="Century Gothic" w:hAnsi="Century Gothic"/>
                <w:sz w:val="18"/>
                <w:szCs w:val="18"/>
              </w:rPr>
              <w:t>%</w:t>
            </w:r>
          </w:p>
        </w:tc>
      </w:tr>
      <w:tr w:rsidR="00050EC1" w14:paraId="54D13C9C" w14:textId="77777777">
        <w:tblPrEx>
          <w:tblCellMar>
            <w:top w:w="0" w:type="dxa"/>
            <w:left w:w="0" w:type="dxa"/>
            <w:bottom w:w="0" w:type="dxa"/>
            <w:right w:w="0" w:type="dxa"/>
          </w:tblCellMar>
        </w:tblPrEx>
        <w:trPr>
          <w:trHeight w:val="274"/>
        </w:trPr>
        <w:tc>
          <w:tcPr>
            <w:tcW w:w="482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99" w14:textId="77777777" w:rsidR="00050EC1" w:rsidRDefault="00B134AB">
            <w:pPr>
              <w:pStyle w:val="Corps"/>
              <w:spacing w:after="0" w:line="280" w:lineRule="exact"/>
            </w:pPr>
            <w:r>
              <w:rPr>
                <w:rStyle w:val="Aucun"/>
                <w:rFonts w:ascii="Century Gothic" w:hAnsi="Century Gothic"/>
                <w:sz w:val="18"/>
                <w:szCs w:val="18"/>
              </w:rPr>
              <w:t>Autre</w:t>
            </w:r>
          </w:p>
        </w:tc>
        <w:tc>
          <w:tcPr>
            <w:tcW w:w="1875"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9A" w14:textId="77777777" w:rsidR="00050EC1" w:rsidRDefault="00B134AB">
            <w:pPr>
              <w:pStyle w:val="Corps"/>
              <w:spacing w:after="0" w:line="280" w:lineRule="exact"/>
              <w:jc w:val="center"/>
            </w:pPr>
            <w:r>
              <w:rPr>
                <w:rStyle w:val="Aucun"/>
                <w:rFonts w:ascii="Century Gothic" w:hAnsi="Century Gothic"/>
                <w:sz w:val="18"/>
                <w:szCs w:val="18"/>
              </w:rPr>
              <w:t>0</w:t>
            </w:r>
          </w:p>
        </w:tc>
        <w:tc>
          <w:tcPr>
            <w:tcW w:w="230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9B" w14:textId="77777777" w:rsidR="00050EC1" w:rsidRDefault="00B134AB">
            <w:pPr>
              <w:pStyle w:val="Corps"/>
              <w:spacing w:after="0" w:line="280" w:lineRule="exact"/>
              <w:jc w:val="center"/>
            </w:pPr>
            <w:r>
              <w:rPr>
                <w:rStyle w:val="Aucun"/>
                <w:rFonts w:ascii="Century Gothic" w:hAnsi="Century Gothic"/>
                <w:sz w:val="18"/>
                <w:szCs w:val="18"/>
              </w:rPr>
              <w:t>0%</w:t>
            </w:r>
          </w:p>
        </w:tc>
      </w:tr>
      <w:tr w:rsidR="00050EC1" w14:paraId="54D13CA0" w14:textId="77777777">
        <w:tblPrEx>
          <w:tblCellMar>
            <w:top w:w="0" w:type="dxa"/>
            <w:left w:w="0" w:type="dxa"/>
            <w:bottom w:w="0" w:type="dxa"/>
            <w:right w:w="0" w:type="dxa"/>
          </w:tblCellMar>
        </w:tblPrEx>
        <w:trPr>
          <w:trHeight w:val="274"/>
        </w:trPr>
        <w:tc>
          <w:tcPr>
            <w:tcW w:w="4827"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C9D" w14:textId="77777777" w:rsidR="00050EC1" w:rsidRDefault="00B134AB">
            <w:pPr>
              <w:pStyle w:val="Corps"/>
              <w:spacing w:after="0" w:line="280" w:lineRule="exact"/>
              <w:jc w:val="center"/>
            </w:pPr>
            <w:r>
              <w:rPr>
                <w:rStyle w:val="Aucun"/>
                <w:rFonts w:ascii="Century Gothic" w:hAnsi="Century Gothic"/>
                <w:b/>
                <w:bCs/>
                <w:caps/>
                <w:sz w:val="18"/>
                <w:szCs w:val="18"/>
              </w:rPr>
              <w:t>Total</w:t>
            </w:r>
          </w:p>
        </w:tc>
        <w:tc>
          <w:tcPr>
            <w:tcW w:w="1875"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C9E" w14:textId="77777777" w:rsidR="00050EC1" w:rsidRDefault="00B134AB">
            <w:pPr>
              <w:pStyle w:val="Corps"/>
              <w:spacing w:after="0" w:line="280" w:lineRule="exact"/>
              <w:jc w:val="center"/>
            </w:pPr>
            <w:r>
              <w:rPr>
                <w:rStyle w:val="Aucun"/>
                <w:rFonts w:ascii="Century Gothic" w:hAnsi="Century Gothic"/>
                <w:b/>
                <w:bCs/>
                <w:caps/>
                <w:sz w:val="18"/>
                <w:szCs w:val="18"/>
              </w:rPr>
              <w:t>224</w:t>
            </w:r>
          </w:p>
        </w:tc>
        <w:tc>
          <w:tcPr>
            <w:tcW w:w="2304"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C9F" w14:textId="77777777" w:rsidR="00050EC1" w:rsidRDefault="00B134AB">
            <w:pPr>
              <w:pStyle w:val="Corps"/>
              <w:spacing w:after="0" w:line="280" w:lineRule="exact"/>
              <w:jc w:val="center"/>
            </w:pPr>
            <w:r>
              <w:rPr>
                <w:rStyle w:val="Aucun"/>
                <w:rFonts w:ascii="Century Gothic" w:hAnsi="Century Gothic"/>
                <w:b/>
                <w:bCs/>
                <w:caps/>
                <w:sz w:val="18"/>
                <w:szCs w:val="18"/>
              </w:rPr>
              <w:t>100</w:t>
            </w:r>
            <w:r>
              <w:rPr>
                <w:rStyle w:val="Aucun"/>
                <w:rFonts w:ascii="Century Gothic" w:hAnsi="Century Gothic"/>
                <w:b/>
                <w:bCs/>
                <w:caps/>
                <w:sz w:val="18"/>
                <w:szCs w:val="18"/>
              </w:rPr>
              <w:t> </w:t>
            </w:r>
            <w:r>
              <w:rPr>
                <w:rStyle w:val="Aucun"/>
                <w:rFonts w:ascii="Century Gothic" w:hAnsi="Century Gothic"/>
                <w:b/>
                <w:bCs/>
                <w:caps/>
                <w:sz w:val="18"/>
                <w:szCs w:val="18"/>
              </w:rPr>
              <w:t>%</w:t>
            </w:r>
          </w:p>
        </w:tc>
      </w:tr>
    </w:tbl>
    <w:p w14:paraId="54D13CA1" w14:textId="77777777" w:rsidR="00050EC1" w:rsidRDefault="00050EC1">
      <w:pPr>
        <w:pStyle w:val="Paragraphedeliste"/>
        <w:widowControl w:val="0"/>
        <w:spacing w:line="240" w:lineRule="auto"/>
        <w:ind w:left="0"/>
        <w:rPr>
          <w:b/>
          <w:bCs/>
          <w:caps/>
          <w:sz w:val="18"/>
          <w:szCs w:val="18"/>
          <w:u w:val="single"/>
        </w:rPr>
      </w:pPr>
    </w:p>
    <w:p w14:paraId="54D13CA2" w14:textId="77777777" w:rsidR="00050EC1" w:rsidRDefault="00050EC1">
      <w:pPr>
        <w:pStyle w:val="Corps"/>
        <w:spacing w:after="0" w:line="280" w:lineRule="exact"/>
        <w:rPr>
          <w:rFonts w:ascii="Century Gothic" w:eastAsia="Century Gothic" w:hAnsi="Century Gothic" w:cs="Century Gothic"/>
          <w:b/>
          <w:bCs/>
          <w:caps/>
          <w:sz w:val="18"/>
          <w:szCs w:val="18"/>
          <w:u w:val="single"/>
        </w:rPr>
      </w:pPr>
    </w:p>
    <w:p w14:paraId="54D13CA3" w14:textId="77777777" w:rsidR="00050EC1" w:rsidRDefault="00B134AB">
      <w:pPr>
        <w:pStyle w:val="Paragraphedeliste"/>
        <w:ind w:left="0"/>
        <w:rPr>
          <w:rStyle w:val="Aucun"/>
          <w:b/>
          <w:bCs/>
          <w:caps/>
          <w:sz w:val="18"/>
          <w:szCs w:val="18"/>
          <w:u w:val="single"/>
        </w:rPr>
      </w:pPr>
      <w:r>
        <w:rPr>
          <w:rStyle w:val="Aucun"/>
          <w:b/>
          <w:bCs/>
          <w:caps/>
          <w:sz w:val="18"/>
          <w:szCs w:val="18"/>
          <w:u w:val="single"/>
        </w:rPr>
        <w:t>Fluctuation du parc en 2018</w:t>
      </w:r>
    </w:p>
    <w:p w14:paraId="54D13CA4" w14:textId="77777777" w:rsidR="00050EC1" w:rsidRDefault="00050EC1">
      <w:pPr>
        <w:pStyle w:val="Corps"/>
        <w:spacing w:after="0" w:line="280" w:lineRule="exact"/>
        <w:rPr>
          <w:rFonts w:ascii="Century Gothic" w:eastAsia="Century Gothic" w:hAnsi="Century Gothic" w:cs="Century Gothic"/>
          <w:sz w:val="20"/>
          <w:szCs w:val="20"/>
        </w:rPr>
      </w:pPr>
    </w:p>
    <w:p w14:paraId="54D13CA5" w14:textId="77777777" w:rsidR="00050EC1" w:rsidRDefault="00B134AB">
      <w:pPr>
        <w:pStyle w:val="Corps"/>
        <w:numPr>
          <w:ilvl w:val="1"/>
          <w:numId w:val="6"/>
        </w:numPr>
        <w:spacing w:after="0" w:line="280" w:lineRule="exact"/>
        <w:jc w:val="both"/>
        <w:rPr>
          <w:rFonts w:ascii="Century Gothic" w:eastAsia="Century Gothic" w:hAnsi="Century Gothic" w:cs="Century Gothic"/>
          <w:sz w:val="18"/>
          <w:szCs w:val="18"/>
        </w:rPr>
      </w:pPr>
      <w:r>
        <w:rPr>
          <w:rFonts w:ascii="Century Gothic" w:eastAsia="Century Gothic" w:hAnsi="Century Gothic" w:cs="Century Gothic"/>
          <w:noProof/>
          <w:sz w:val="18"/>
          <w:szCs w:val="18"/>
          <w:lang w:val="fr-BE"/>
        </w:rPr>
        <w:drawing>
          <wp:anchor distT="0" distB="0" distL="0" distR="0" simplePos="0" relativeHeight="251663360" behindDoc="0" locked="0" layoutInCell="1" allowOverlap="1" wp14:anchorId="54D13D8D" wp14:editId="54D13D8E">
            <wp:simplePos x="0" y="0"/>
            <wp:positionH relativeFrom="margin">
              <wp:posOffset>320478</wp:posOffset>
            </wp:positionH>
            <wp:positionV relativeFrom="line">
              <wp:posOffset>440054</wp:posOffset>
            </wp:positionV>
            <wp:extent cx="5742941" cy="2260253"/>
            <wp:effectExtent l="0" t="0" r="0" b="0"/>
            <wp:wrapNone/>
            <wp:docPr id="1073741834"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Century Gothic" w:hAnsi="Century Gothic"/>
          <w:sz w:val="18"/>
          <w:szCs w:val="18"/>
        </w:rPr>
        <w:t>Evolution du parc immobilier sur base annuelle</w:t>
      </w:r>
    </w:p>
    <w:p w14:paraId="54D13CA6" w14:textId="77777777" w:rsidR="00050EC1" w:rsidRDefault="00050EC1">
      <w:pPr>
        <w:pStyle w:val="Corps"/>
        <w:spacing w:after="0" w:line="280" w:lineRule="exact"/>
        <w:rPr>
          <w:rStyle w:val="Aucun"/>
          <w:rFonts w:ascii="Century Gothic" w:eastAsia="Century Gothic" w:hAnsi="Century Gothic" w:cs="Century Gothic"/>
          <w:sz w:val="20"/>
          <w:szCs w:val="20"/>
        </w:rPr>
      </w:pPr>
    </w:p>
    <w:p w14:paraId="54D13CA7" w14:textId="77777777" w:rsidR="00050EC1" w:rsidRDefault="00050EC1">
      <w:pPr>
        <w:pStyle w:val="Corps"/>
        <w:spacing w:after="0" w:line="280" w:lineRule="exact"/>
        <w:rPr>
          <w:rFonts w:ascii="Century Gothic" w:eastAsia="Century Gothic" w:hAnsi="Century Gothic" w:cs="Century Gothic"/>
          <w:sz w:val="20"/>
          <w:szCs w:val="20"/>
        </w:rPr>
      </w:pPr>
    </w:p>
    <w:p w14:paraId="54D13CA8" w14:textId="77777777" w:rsidR="00050EC1" w:rsidRDefault="00050EC1">
      <w:pPr>
        <w:pStyle w:val="Paragraphedeliste"/>
        <w:ind w:left="2160"/>
        <w:rPr>
          <w:sz w:val="20"/>
          <w:szCs w:val="20"/>
        </w:rPr>
      </w:pPr>
    </w:p>
    <w:p w14:paraId="54D13CA9" w14:textId="77777777" w:rsidR="00050EC1" w:rsidRDefault="00050EC1">
      <w:pPr>
        <w:pStyle w:val="Paragraphedeliste"/>
        <w:ind w:left="2160"/>
        <w:rPr>
          <w:sz w:val="20"/>
          <w:szCs w:val="20"/>
        </w:rPr>
      </w:pPr>
    </w:p>
    <w:p w14:paraId="54D13CAA" w14:textId="77777777" w:rsidR="00050EC1" w:rsidRDefault="00050EC1">
      <w:pPr>
        <w:pStyle w:val="Paragraphedeliste"/>
        <w:ind w:left="2160"/>
        <w:rPr>
          <w:sz w:val="20"/>
          <w:szCs w:val="20"/>
        </w:rPr>
      </w:pPr>
    </w:p>
    <w:p w14:paraId="54D13CAB" w14:textId="77777777" w:rsidR="00050EC1" w:rsidRDefault="00050EC1">
      <w:pPr>
        <w:pStyle w:val="Paragraphedeliste"/>
        <w:ind w:left="2160"/>
        <w:rPr>
          <w:sz w:val="20"/>
          <w:szCs w:val="20"/>
        </w:rPr>
      </w:pPr>
    </w:p>
    <w:p w14:paraId="54D13CAC" w14:textId="77777777" w:rsidR="00050EC1" w:rsidRDefault="00050EC1">
      <w:pPr>
        <w:pStyle w:val="Paragraphedeliste"/>
        <w:ind w:left="2160"/>
        <w:rPr>
          <w:sz w:val="20"/>
          <w:szCs w:val="20"/>
        </w:rPr>
      </w:pPr>
    </w:p>
    <w:p w14:paraId="54D13CAD" w14:textId="77777777" w:rsidR="00050EC1" w:rsidRDefault="00050EC1">
      <w:pPr>
        <w:pStyle w:val="Paragraphedeliste"/>
        <w:ind w:left="2160"/>
        <w:rPr>
          <w:sz w:val="20"/>
          <w:szCs w:val="20"/>
        </w:rPr>
      </w:pPr>
    </w:p>
    <w:p w14:paraId="54D13CAE" w14:textId="77777777" w:rsidR="00050EC1" w:rsidRDefault="00050EC1">
      <w:pPr>
        <w:pStyle w:val="Paragraphedeliste"/>
        <w:ind w:left="2160"/>
        <w:rPr>
          <w:sz w:val="20"/>
          <w:szCs w:val="20"/>
        </w:rPr>
      </w:pPr>
    </w:p>
    <w:p w14:paraId="54D13CAF" w14:textId="77777777" w:rsidR="00050EC1" w:rsidRDefault="00050EC1">
      <w:pPr>
        <w:pStyle w:val="Paragraphedeliste"/>
        <w:ind w:left="2160"/>
        <w:rPr>
          <w:sz w:val="20"/>
          <w:szCs w:val="20"/>
        </w:rPr>
      </w:pPr>
    </w:p>
    <w:p w14:paraId="54D13CB0" w14:textId="77777777" w:rsidR="00050EC1" w:rsidRDefault="00050EC1">
      <w:pPr>
        <w:pStyle w:val="Paragraphedeliste"/>
        <w:ind w:left="0"/>
        <w:rPr>
          <w:sz w:val="20"/>
          <w:szCs w:val="20"/>
        </w:rPr>
      </w:pPr>
    </w:p>
    <w:p w14:paraId="54D13CB1" w14:textId="77777777" w:rsidR="00050EC1" w:rsidRDefault="00050EC1">
      <w:pPr>
        <w:pStyle w:val="Paragraphedeliste"/>
        <w:rPr>
          <w:sz w:val="20"/>
          <w:szCs w:val="20"/>
        </w:rPr>
      </w:pPr>
    </w:p>
    <w:p w14:paraId="54D13CB2" w14:textId="77777777" w:rsidR="00050EC1" w:rsidRDefault="00B134AB">
      <w:pPr>
        <w:pStyle w:val="Paragraphedeliste"/>
        <w:rPr>
          <w:sz w:val="20"/>
          <w:szCs w:val="20"/>
        </w:rPr>
      </w:pPr>
      <w:r>
        <w:rPr>
          <w:noProof/>
          <w:sz w:val="20"/>
          <w:szCs w:val="20"/>
          <w:lang w:val="fr-BE"/>
        </w:rPr>
        <mc:AlternateContent>
          <mc:Choice Requires="wps">
            <w:drawing>
              <wp:anchor distT="57150" distB="57150" distL="57150" distR="57150" simplePos="0" relativeHeight="251664384" behindDoc="0" locked="0" layoutInCell="1" allowOverlap="1" wp14:anchorId="54D13D8F" wp14:editId="54D13D90">
                <wp:simplePos x="0" y="0"/>
                <wp:positionH relativeFrom="margin">
                  <wp:posOffset>73342</wp:posOffset>
                </wp:positionH>
                <wp:positionV relativeFrom="line">
                  <wp:posOffset>217284</wp:posOffset>
                </wp:positionV>
                <wp:extent cx="5597525" cy="266700"/>
                <wp:effectExtent l="0" t="0" r="0" b="0"/>
                <wp:wrapThrough wrapText="bothSides" distL="57150" distR="57150">
                  <wp:wrapPolygon edited="1">
                    <wp:start x="0" y="0"/>
                    <wp:lineTo x="21600" y="0"/>
                    <wp:lineTo x="21600" y="21600"/>
                    <wp:lineTo x="0" y="21600"/>
                    <wp:lineTo x="0" y="0"/>
                  </wp:wrapPolygon>
                </wp:wrapThrough>
                <wp:docPr id="1073741835" name="officeArt object" descr="Zone de texte 44"/>
                <wp:cNvGraphicFramePr/>
                <a:graphic xmlns:a="http://schemas.openxmlformats.org/drawingml/2006/main">
                  <a:graphicData uri="http://schemas.microsoft.com/office/word/2010/wordprocessingShape">
                    <wps:wsp>
                      <wps:cNvSpPr txBox="1"/>
                      <wps:spPr>
                        <a:xfrm>
                          <a:off x="0" y="0"/>
                          <a:ext cx="5597525" cy="266700"/>
                        </a:xfrm>
                        <a:prstGeom prst="rect">
                          <a:avLst/>
                        </a:prstGeom>
                        <a:solidFill>
                          <a:srgbClr val="FFFFFF"/>
                        </a:solidFill>
                        <a:ln w="12700" cap="flat">
                          <a:noFill/>
                          <a:miter lim="400000"/>
                        </a:ln>
                        <a:effectLst/>
                      </wps:spPr>
                      <wps:txbx>
                        <w:txbxContent>
                          <w:p w14:paraId="54D13D9D" w14:textId="77777777" w:rsidR="00050EC1" w:rsidRDefault="00B134AB">
                            <w:pPr>
                              <w:pStyle w:val="Lgende"/>
                              <w:jc w:val="center"/>
                            </w:pPr>
                            <w:r>
                              <w:rPr>
                                <w:rStyle w:val="Aucun"/>
                                <w:rFonts w:ascii="Century Gothic" w:hAnsi="Century Gothic"/>
                                <w:color w:val="000000"/>
                                <w:u w:color="000000"/>
                              </w:rPr>
                              <w:t>Figure 4 : EVOLUTION DU NOMBRE DE LOGEMENTS</w:t>
                            </w:r>
                          </w:p>
                        </w:txbxContent>
                      </wps:txbx>
                      <wps:bodyPr wrap="square" lIns="0" tIns="0" rIns="0" bIns="0" numCol="1" anchor="t">
                        <a:noAutofit/>
                      </wps:bodyPr>
                    </wps:wsp>
                  </a:graphicData>
                </a:graphic>
              </wp:anchor>
            </w:drawing>
          </mc:Choice>
          <mc:Fallback>
            <w:pict>
              <v:shape w14:anchorId="54D13D8F" id="_x0000_s1028" type="#_x0000_t202" alt="Zone de texte 44" style="position:absolute;left:0;text-align:left;margin-left:5.75pt;margin-top:17.1pt;width:440.75pt;height:21pt;z-index:251664384;visibility:visible;mso-wrap-style:square;mso-wrap-distance-left:4.5pt;mso-wrap-distance-top:4.5pt;mso-wrap-distance-right:4.5pt;mso-wrap-distance-bottom:4.5pt;mso-position-horizontal:absolute;mso-position-horizontal-relative:margin;mso-position-vertical:absolute;mso-position-vertical-relative:lin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" stroked="f" strokeweight="1pt">
                <v:stroke miterlimit="4"/>
                <v:textbox inset="0,0,0,0">
                  <w:txbxContent>
                    <w:p w14:paraId="54D13D9D" w14:textId="77777777" w:rsidR="00050EC1" w:rsidRDefault="00B134AB">
                      <w:pPr>
                        <w:pStyle w:val="Lgende"/>
                        <w:jc w:val="center"/>
                      </w:pPr>
                      <w:r>
                        <w:rPr>
                          <w:rStyle w:val="Aucun"/>
                          <w:rFonts w:ascii="Century Gothic" w:hAnsi="Century Gothic"/>
                          <w:color w:val="000000"/>
                          <w:u w:color="000000"/>
                        </w:rPr>
                        <w:t>Figure 4 : EVOLUTION DU NOMBRE DE LOGEMENTS</w:t>
                      </w:r>
                    </w:p>
                  </w:txbxContent>
                </v:textbox>
                <w10:wrap type="through" anchorx="margin" anchory="line"/>
              </v:shape>
            </w:pict>
          </mc:Fallback>
        </mc:AlternateContent>
      </w:r>
    </w:p>
    <w:p w14:paraId="54D13CB3" w14:textId="77777777" w:rsidR="00050EC1" w:rsidRDefault="00050EC1">
      <w:pPr>
        <w:pStyle w:val="Paragraphedeliste"/>
        <w:rPr>
          <w:sz w:val="20"/>
          <w:szCs w:val="20"/>
        </w:rPr>
      </w:pPr>
    </w:p>
    <w:p w14:paraId="54D13CB4" w14:textId="77777777" w:rsidR="00050EC1" w:rsidRDefault="00050EC1">
      <w:pPr>
        <w:pStyle w:val="Paragraphedeliste"/>
        <w:rPr>
          <w:sz w:val="20"/>
          <w:szCs w:val="20"/>
        </w:rPr>
      </w:pPr>
    </w:p>
    <w:p w14:paraId="54D13CB5" w14:textId="77777777" w:rsidR="00050EC1" w:rsidRDefault="00050EC1">
      <w:pPr>
        <w:pStyle w:val="Paragraphedeliste"/>
        <w:rPr>
          <w:sz w:val="20"/>
          <w:szCs w:val="20"/>
        </w:rPr>
      </w:pPr>
    </w:p>
    <w:p w14:paraId="54D13CB6" w14:textId="77777777" w:rsidR="00050EC1" w:rsidRDefault="00B134AB">
      <w:pPr>
        <w:pStyle w:val="Corps"/>
        <w:numPr>
          <w:ilvl w:val="1"/>
          <w:numId w:val="6"/>
        </w:numPr>
        <w:spacing w:after="0" w:line="280" w:lineRule="exact"/>
        <w:jc w:val="both"/>
        <w:rPr>
          <w:rFonts w:ascii="Century Gothic" w:hAnsi="Century Gothic"/>
          <w:sz w:val="18"/>
          <w:szCs w:val="18"/>
        </w:rPr>
      </w:pPr>
      <w:r>
        <w:rPr>
          <w:rFonts w:ascii="Century Gothic" w:hAnsi="Century Gothic"/>
          <w:sz w:val="18"/>
          <w:szCs w:val="18"/>
        </w:rPr>
        <w:t>Biens immobiliers entrants</w:t>
      </w:r>
    </w:p>
    <w:p w14:paraId="54D13CB7" w14:textId="77777777" w:rsidR="00050EC1" w:rsidRDefault="00050EC1">
      <w:pPr>
        <w:pStyle w:val="Corps"/>
        <w:spacing w:after="0" w:line="280" w:lineRule="exact"/>
        <w:ind w:left="360"/>
        <w:jc w:val="both"/>
        <w:rPr>
          <w:rFonts w:ascii="Century Gothic" w:eastAsia="Century Gothic" w:hAnsi="Century Gothic" w:cs="Century Gothic"/>
          <w:sz w:val="18"/>
          <w:szCs w:val="18"/>
        </w:rPr>
      </w:pPr>
    </w:p>
    <w:p w14:paraId="54D13CB8"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En 2018, l</w:t>
      </w:r>
      <w:r>
        <w:rPr>
          <w:rStyle w:val="Aucun"/>
          <w:rFonts w:ascii="Century Gothic" w:hAnsi="Century Gothic"/>
          <w:sz w:val="18"/>
          <w:szCs w:val="18"/>
        </w:rPr>
        <w:t>’</w:t>
      </w:r>
      <w:r>
        <w:rPr>
          <w:rFonts w:ascii="Century Gothic" w:hAnsi="Century Gothic"/>
          <w:sz w:val="18"/>
          <w:szCs w:val="18"/>
        </w:rPr>
        <w:t>A.I.S.U a augment</w:t>
      </w:r>
      <w:r>
        <w:rPr>
          <w:rStyle w:val="Aucun"/>
          <w:rFonts w:ascii="Century Gothic" w:hAnsi="Century Gothic"/>
          <w:sz w:val="18"/>
          <w:szCs w:val="18"/>
        </w:rPr>
        <w:t xml:space="preserve">é </w:t>
      </w:r>
      <w:r>
        <w:rPr>
          <w:rFonts w:ascii="Century Gothic" w:hAnsi="Century Gothic"/>
          <w:sz w:val="18"/>
          <w:szCs w:val="18"/>
        </w:rPr>
        <w:t>son parc immobilier en respectant deux crit</w:t>
      </w:r>
      <w:r>
        <w:rPr>
          <w:rStyle w:val="Aucun"/>
          <w:rFonts w:ascii="Century Gothic" w:hAnsi="Century Gothic"/>
          <w:sz w:val="18"/>
          <w:szCs w:val="18"/>
        </w:rPr>
        <w:t>è</w:t>
      </w:r>
      <w:r>
        <w:rPr>
          <w:rFonts w:ascii="Century Gothic" w:hAnsi="Century Gothic"/>
          <w:sz w:val="18"/>
          <w:szCs w:val="18"/>
        </w:rPr>
        <w:t>res essentiels</w:t>
      </w:r>
      <w:r>
        <w:rPr>
          <w:rStyle w:val="Aucun"/>
          <w:rFonts w:ascii="Century Gothic" w:hAnsi="Century Gothic"/>
          <w:sz w:val="18"/>
          <w:szCs w:val="18"/>
        </w:rPr>
        <w:t> </w:t>
      </w:r>
      <w:r>
        <w:rPr>
          <w:rFonts w:ascii="Century Gothic" w:hAnsi="Century Gothic"/>
          <w:sz w:val="18"/>
          <w:szCs w:val="18"/>
        </w:rPr>
        <w:t>: l</w:t>
      </w:r>
      <w:r>
        <w:rPr>
          <w:rStyle w:val="Aucun"/>
          <w:rFonts w:ascii="Century Gothic" w:hAnsi="Century Gothic"/>
          <w:sz w:val="18"/>
          <w:szCs w:val="18"/>
        </w:rPr>
        <w:t>’</w:t>
      </w:r>
      <w:r>
        <w:rPr>
          <w:rFonts w:ascii="Century Gothic" w:hAnsi="Century Gothic"/>
          <w:sz w:val="18"/>
          <w:szCs w:val="18"/>
        </w:rPr>
        <w:t>aspect qualitatif des logements nouvellement lou</w:t>
      </w:r>
      <w:r>
        <w:rPr>
          <w:rStyle w:val="Aucun"/>
          <w:rFonts w:ascii="Century Gothic" w:hAnsi="Century Gothic"/>
          <w:sz w:val="18"/>
          <w:szCs w:val="18"/>
        </w:rPr>
        <w:t>é</w:t>
      </w:r>
      <w:r>
        <w:rPr>
          <w:rFonts w:ascii="Century Gothic" w:hAnsi="Century Gothic"/>
          <w:sz w:val="18"/>
          <w:szCs w:val="18"/>
        </w:rPr>
        <w:t>s, d</w:t>
      </w:r>
      <w:r>
        <w:rPr>
          <w:rStyle w:val="Aucun"/>
          <w:rFonts w:ascii="Century Gothic" w:hAnsi="Century Gothic"/>
          <w:sz w:val="18"/>
          <w:szCs w:val="18"/>
        </w:rPr>
        <w:t>’</w:t>
      </w:r>
      <w:r>
        <w:rPr>
          <w:rFonts w:ascii="Century Gothic" w:hAnsi="Century Gothic"/>
          <w:sz w:val="18"/>
          <w:szCs w:val="18"/>
        </w:rPr>
        <w:t>une part</w:t>
      </w:r>
      <w:r>
        <w:rPr>
          <w:rStyle w:val="Aucun"/>
          <w:rFonts w:ascii="Century Gothic" w:hAnsi="Century Gothic"/>
          <w:sz w:val="18"/>
          <w:szCs w:val="18"/>
        </w:rPr>
        <w:t> </w:t>
      </w:r>
      <w:r>
        <w:rPr>
          <w:rFonts w:ascii="Century Gothic" w:hAnsi="Century Gothic"/>
          <w:sz w:val="18"/>
          <w:szCs w:val="18"/>
        </w:rPr>
        <w:t>; la zone logique op</w:t>
      </w:r>
      <w:r>
        <w:rPr>
          <w:rStyle w:val="Aucun"/>
          <w:rFonts w:ascii="Century Gothic" w:hAnsi="Century Gothic"/>
          <w:sz w:val="18"/>
          <w:szCs w:val="18"/>
        </w:rPr>
        <w:t>é</w:t>
      </w:r>
      <w:r>
        <w:rPr>
          <w:rFonts w:ascii="Century Gothic" w:hAnsi="Century Gothic"/>
          <w:sz w:val="18"/>
          <w:szCs w:val="18"/>
        </w:rPr>
        <w:t>rationnelle de l</w:t>
      </w:r>
      <w:r>
        <w:rPr>
          <w:rStyle w:val="Aucun"/>
          <w:rFonts w:ascii="Century Gothic" w:hAnsi="Century Gothic"/>
          <w:sz w:val="18"/>
          <w:szCs w:val="18"/>
        </w:rPr>
        <w:t>’</w:t>
      </w:r>
      <w:r>
        <w:rPr>
          <w:rFonts w:ascii="Century Gothic" w:hAnsi="Century Gothic"/>
          <w:sz w:val="18"/>
          <w:szCs w:val="18"/>
        </w:rPr>
        <w:t>A.I.S.U, d</w:t>
      </w:r>
      <w:r>
        <w:rPr>
          <w:rStyle w:val="Aucun"/>
          <w:rFonts w:ascii="Century Gothic" w:hAnsi="Century Gothic"/>
          <w:sz w:val="18"/>
          <w:szCs w:val="18"/>
        </w:rPr>
        <w:t>’</w:t>
      </w:r>
      <w:r>
        <w:rPr>
          <w:rFonts w:ascii="Century Gothic" w:hAnsi="Century Gothic"/>
          <w:sz w:val="18"/>
          <w:szCs w:val="18"/>
        </w:rPr>
        <w:t xml:space="preserve">autre part. </w:t>
      </w:r>
    </w:p>
    <w:p w14:paraId="54D13CB9"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CBA"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Si l</w:t>
      </w:r>
      <w:r>
        <w:rPr>
          <w:rStyle w:val="Aucun"/>
          <w:rFonts w:ascii="Century Gothic" w:hAnsi="Century Gothic"/>
          <w:sz w:val="18"/>
          <w:szCs w:val="18"/>
        </w:rPr>
        <w:t>’</w:t>
      </w:r>
      <w:r>
        <w:rPr>
          <w:rFonts w:ascii="Century Gothic" w:hAnsi="Century Gothic"/>
          <w:sz w:val="18"/>
          <w:szCs w:val="18"/>
        </w:rPr>
        <w:t>accroissement du parc immobilier constitue une dimension essentielle de la r</w:t>
      </w:r>
      <w:r>
        <w:rPr>
          <w:rStyle w:val="Aucun"/>
          <w:rFonts w:ascii="Century Gothic" w:hAnsi="Century Gothic"/>
          <w:sz w:val="18"/>
          <w:szCs w:val="18"/>
        </w:rPr>
        <w:t>é</w:t>
      </w:r>
      <w:r>
        <w:rPr>
          <w:rFonts w:ascii="Century Gothic" w:hAnsi="Century Gothic"/>
          <w:sz w:val="18"/>
          <w:szCs w:val="18"/>
        </w:rPr>
        <w:t>ussite des projets, la qualit</w:t>
      </w:r>
      <w:r>
        <w:rPr>
          <w:rStyle w:val="Aucun"/>
          <w:rFonts w:ascii="Century Gothic" w:hAnsi="Century Gothic"/>
          <w:sz w:val="18"/>
          <w:szCs w:val="18"/>
        </w:rPr>
        <w:t xml:space="preserve">é </w:t>
      </w:r>
      <w:r>
        <w:rPr>
          <w:rFonts w:ascii="Century Gothic" w:hAnsi="Century Gothic"/>
          <w:sz w:val="18"/>
          <w:szCs w:val="18"/>
        </w:rPr>
        <w:t>des logements offerts repr</w:t>
      </w:r>
      <w:r>
        <w:rPr>
          <w:rStyle w:val="Aucun"/>
          <w:rFonts w:ascii="Century Gothic" w:hAnsi="Century Gothic"/>
          <w:sz w:val="18"/>
          <w:szCs w:val="18"/>
        </w:rPr>
        <w:t>é</w:t>
      </w:r>
      <w:r>
        <w:rPr>
          <w:rFonts w:ascii="Century Gothic" w:hAnsi="Century Gothic"/>
          <w:sz w:val="18"/>
          <w:szCs w:val="18"/>
        </w:rPr>
        <w:t>sente aussi une part importante de la dimension sociale de l</w:t>
      </w:r>
      <w:r>
        <w:rPr>
          <w:rStyle w:val="Aucun"/>
          <w:rFonts w:ascii="Century Gothic" w:hAnsi="Century Gothic"/>
          <w:sz w:val="18"/>
          <w:szCs w:val="18"/>
        </w:rPr>
        <w:t>’</w:t>
      </w:r>
      <w:r>
        <w:rPr>
          <w:rFonts w:ascii="Century Gothic" w:hAnsi="Century Gothic"/>
          <w:sz w:val="18"/>
          <w:szCs w:val="18"/>
        </w:rPr>
        <w:t xml:space="preserve">A.I.S.U. </w:t>
      </w:r>
    </w:p>
    <w:p w14:paraId="54D13CBB"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CBC"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Comme les ann</w:t>
      </w:r>
      <w:r>
        <w:rPr>
          <w:rStyle w:val="Aucun"/>
          <w:rFonts w:ascii="Century Gothic" w:hAnsi="Century Gothic"/>
          <w:sz w:val="18"/>
          <w:szCs w:val="18"/>
        </w:rPr>
        <w:t>é</w:t>
      </w:r>
      <w:r>
        <w:rPr>
          <w:rFonts w:ascii="Century Gothic" w:hAnsi="Century Gothic"/>
          <w:sz w:val="18"/>
          <w:szCs w:val="18"/>
          <w:lang w:val="en-US"/>
        </w:rPr>
        <w:t>es ant</w:t>
      </w:r>
      <w:r>
        <w:rPr>
          <w:rStyle w:val="Aucun"/>
          <w:rFonts w:ascii="Century Gothic" w:hAnsi="Century Gothic"/>
          <w:sz w:val="18"/>
          <w:szCs w:val="18"/>
        </w:rPr>
        <w:t>é</w:t>
      </w:r>
      <w:r>
        <w:rPr>
          <w:rFonts w:ascii="Century Gothic" w:hAnsi="Century Gothic"/>
          <w:sz w:val="18"/>
          <w:szCs w:val="18"/>
        </w:rPr>
        <w:t>rieures, l</w:t>
      </w:r>
      <w:r>
        <w:rPr>
          <w:rStyle w:val="Aucun"/>
          <w:rFonts w:ascii="Century Gothic" w:hAnsi="Century Gothic"/>
          <w:sz w:val="18"/>
          <w:szCs w:val="18"/>
        </w:rPr>
        <w:t>’</w:t>
      </w:r>
      <w:r>
        <w:rPr>
          <w:rFonts w:ascii="Century Gothic" w:hAnsi="Century Gothic"/>
          <w:sz w:val="18"/>
          <w:szCs w:val="18"/>
        </w:rPr>
        <w:t xml:space="preserve">A.I.S.U focalise </w:t>
      </w:r>
      <w:r>
        <w:rPr>
          <w:rFonts w:ascii="Century Gothic" w:hAnsi="Century Gothic"/>
          <w:sz w:val="18"/>
          <w:szCs w:val="18"/>
        </w:rPr>
        <w:t>toujours son action sur la commune d</w:t>
      </w:r>
      <w:r>
        <w:rPr>
          <w:rStyle w:val="Aucun"/>
          <w:rFonts w:ascii="Century Gothic" w:hAnsi="Century Gothic"/>
          <w:sz w:val="18"/>
          <w:szCs w:val="18"/>
        </w:rPr>
        <w:t>’</w:t>
      </w:r>
      <w:r>
        <w:rPr>
          <w:rFonts w:ascii="Century Gothic" w:hAnsi="Century Gothic"/>
          <w:sz w:val="18"/>
          <w:szCs w:val="18"/>
        </w:rPr>
        <w:t>Uccle et sur les territoires limitrophes, non pour privil</w:t>
      </w:r>
      <w:r>
        <w:rPr>
          <w:rStyle w:val="Aucun"/>
          <w:rFonts w:ascii="Century Gothic" w:hAnsi="Century Gothic"/>
          <w:sz w:val="18"/>
          <w:szCs w:val="18"/>
        </w:rPr>
        <w:t>é</w:t>
      </w:r>
      <w:r>
        <w:rPr>
          <w:rFonts w:ascii="Century Gothic" w:hAnsi="Century Gothic"/>
          <w:sz w:val="18"/>
          <w:szCs w:val="18"/>
        </w:rPr>
        <w:t>gier une zone particuli</w:t>
      </w:r>
      <w:r>
        <w:rPr>
          <w:rStyle w:val="Aucun"/>
          <w:rFonts w:ascii="Century Gothic" w:hAnsi="Century Gothic"/>
          <w:sz w:val="18"/>
          <w:szCs w:val="18"/>
        </w:rPr>
        <w:t>è</w:t>
      </w:r>
      <w:r>
        <w:rPr>
          <w:rFonts w:ascii="Century Gothic" w:hAnsi="Century Gothic"/>
          <w:sz w:val="18"/>
          <w:szCs w:val="18"/>
        </w:rPr>
        <w:t>re de la R</w:t>
      </w:r>
      <w:r>
        <w:rPr>
          <w:rStyle w:val="Aucun"/>
          <w:rFonts w:ascii="Century Gothic" w:hAnsi="Century Gothic"/>
          <w:sz w:val="18"/>
          <w:szCs w:val="18"/>
        </w:rPr>
        <w:t>é</w:t>
      </w:r>
      <w:r>
        <w:rPr>
          <w:rFonts w:ascii="Century Gothic" w:hAnsi="Century Gothic"/>
          <w:sz w:val="18"/>
          <w:szCs w:val="18"/>
        </w:rPr>
        <w:t>gion de Bruxelles-Capitale mais bien pour am</w:t>
      </w:r>
      <w:r>
        <w:rPr>
          <w:rStyle w:val="Aucun"/>
          <w:rFonts w:ascii="Century Gothic" w:hAnsi="Century Gothic"/>
          <w:sz w:val="18"/>
          <w:szCs w:val="18"/>
        </w:rPr>
        <w:t>é</w:t>
      </w:r>
      <w:r>
        <w:rPr>
          <w:rFonts w:ascii="Century Gothic" w:hAnsi="Century Gothic"/>
          <w:sz w:val="18"/>
          <w:szCs w:val="18"/>
        </w:rPr>
        <w:t>liorer l</w:t>
      </w:r>
      <w:r>
        <w:rPr>
          <w:rStyle w:val="Aucun"/>
          <w:rFonts w:ascii="Century Gothic" w:hAnsi="Century Gothic"/>
          <w:sz w:val="18"/>
          <w:szCs w:val="18"/>
        </w:rPr>
        <w:t>’</w:t>
      </w:r>
      <w:r>
        <w:rPr>
          <w:rFonts w:ascii="Century Gothic" w:hAnsi="Century Gothic"/>
          <w:sz w:val="18"/>
          <w:szCs w:val="18"/>
        </w:rPr>
        <w:t>efficacit</w:t>
      </w:r>
      <w:r>
        <w:rPr>
          <w:rStyle w:val="Aucun"/>
          <w:rFonts w:ascii="Century Gothic" w:hAnsi="Century Gothic"/>
          <w:sz w:val="18"/>
          <w:szCs w:val="18"/>
        </w:rPr>
        <w:t xml:space="preserve">é </w:t>
      </w:r>
      <w:r>
        <w:rPr>
          <w:rFonts w:ascii="Century Gothic" w:hAnsi="Century Gothic"/>
          <w:sz w:val="18"/>
          <w:szCs w:val="18"/>
        </w:rPr>
        <w:t>de ses services, en particulier en mati</w:t>
      </w:r>
      <w:r>
        <w:rPr>
          <w:rStyle w:val="Aucun"/>
          <w:rFonts w:ascii="Century Gothic" w:hAnsi="Century Gothic"/>
          <w:sz w:val="18"/>
          <w:szCs w:val="18"/>
        </w:rPr>
        <w:t>è</w:t>
      </w:r>
      <w:r>
        <w:rPr>
          <w:rFonts w:ascii="Century Gothic" w:hAnsi="Century Gothic"/>
          <w:sz w:val="18"/>
          <w:szCs w:val="18"/>
          <w:lang w:val="it-IT"/>
        </w:rPr>
        <w:t>re de guidance social</w:t>
      </w:r>
      <w:r>
        <w:rPr>
          <w:rFonts w:ascii="Century Gothic" w:hAnsi="Century Gothic"/>
          <w:sz w:val="18"/>
          <w:szCs w:val="18"/>
          <w:lang w:val="it-IT"/>
        </w:rPr>
        <w:t xml:space="preserve">e. </w:t>
      </w:r>
    </w:p>
    <w:p w14:paraId="54D13CBD" w14:textId="77777777" w:rsidR="00050EC1" w:rsidRDefault="00050EC1">
      <w:pPr>
        <w:pStyle w:val="Corps"/>
        <w:spacing w:after="0" w:line="280" w:lineRule="exact"/>
        <w:ind w:left="360"/>
        <w:jc w:val="both"/>
        <w:rPr>
          <w:rFonts w:ascii="Century Gothic" w:eastAsia="Century Gothic" w:hAnsi="Century Gothic" w:cs="Century Gothic"/>
          <w:sz w:val="18"/>
          <w:szCs w:val="18"/>
        </w:rPr>
      </w:pPr>
    </w:p>
    <w:p w14:paraId="54D13CBE" w14:textId="77777777" w:rsidR="00050EC1" w:rsidRDefault="00B134AB">
      <w:pPr>
        <w:pStyle w:val="Corps"/>
        <w:numPr>
          <w:ilvl w:val="1"/>
          <w:numId w:val="6"/>
        </w:numPr>
        <w:spacing w:after="0" w:line="280" w:lineRule="exact"/>
        <w:jc w:val="both"/>
        <w:rPr>
          <w:rFonts w:ascii="Century Gothic" w:hAnsi="Century Gothic"/>
          <w:sz w:val="18"/>
          <w:szCs w:val="18"/>
        </w:rPr>
      </w:pPr>
      <w:r>
        <w:rPr>
          <w:rFonts w:ascii="Century Gothic" w:hAnsi="Century Gothic"/>
          <w:sz w:val="18"/>
          <w:szCs w:val="18"/>
        </w:rPr>
        <w:t>La gestion technique et l</w:t>
      </w:r>
      <w:r>
        <w:rPr>
          <w:rFonts w:ascii="Century Gothic" w:hAnsi="Century Gothic"/>
          <w:sz w:val="18"/>
          <w:szCs w:val="18"/>
        </w:rPr>
        <w:t>’</w:t>
      </w:r>
      <w:r>
        <w:rPr>
          <w:rFonts w:ascii="Century Gothic" w:hAnsi="Century Gothic"/>
          <w:sz w:val="18"/>
          <w:szCs w:val="18"/>
        </w:rPr>
        <w:t>entretien des logements</w:t>
      </w:r>
    </w:p>
    <w:p w14:paraId="54D13CBF" w14:textId="77777777" w:rsidR="00050EC1" w:rsidRDefault="00050EC1">
      <w:pPr>
        <w:pStyle w:val="Paragraphedeliste"/>
        <w:ind w:left="1416"/>
        <w:rPr>
          <w:sz w:val="18"/>
          <w:szCs w:val="18"/>
        </w:rPr>
      </w:pPr>
    </w:p>
    <w:p w14:paraId="54D13CC0" w14:textId="77777777" w:rsidR="00050EC1" w:rsidRDefault="00B134AB">
      <w:pPr>
        <w:pStyle w:val="Paragraphedeliste"/>
        <w:numPr>
          <w:ilvl w:val="0"/>
          <w:numId w:val="5"/>
        </w:numPr>
        <w:rPr>
          <w:sz w:val="18"/>
          <w:szCs w:val="18"/>
        </w:rPr>
      </w:pPr>
      <w:r>
        <w:rPr>
          <w:sz w:val="18"/>
          <w:szCs w:val="18"/>
        </w:rPr>
        <w:t>Présentation de l’équipe technique de l’A.I.S.U</w:t>
      </w:r>
    </w:p>
    <w:p w14:paraId="54D13CC1" w14:textId="77777777" w:rsidR="00050EC1" w:rsidRDefault="00050EC1">
      <w:pPr>
        <w:pStyle w:val="Corps"/>
        <w:spacing w:after="0" w:line="280" w:lineRule="exact"/>
        <w:ind w:left="1080"/>
        <w:jc w:val="both"/>
        <w:rPr>
          <w:rFonts w:ascii="Century Gothic" w:eastAsia="Century Gothic" w:hAnsi="Century Gothic" w:cs="Century Gothic"/>
        </w:rPr>
      </w:pPr>
    </w:p>
    <w:p w14:paraId="54D13CC2"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Comme le d</w:t>
      </w:r>
      <w:r>
        <w:rPr>
          <w:rStyle w:val="Aucun"/>
          <w:rFonts w:ascii="Century Gothic" w:hAnsi="Century Gothic"/>
          <w:sz w:val="18"/>
          <w:szCs w:val="18"/>
        </w:rPr>
        <w:t>é</w:t>
      </w:r>
      <w:r>
        <w:rPr>
          <w:rFonts w:ascii="Century Gothic" w:hAnsi="Century Gothic"/>
          <w:sz w:val="18"/>
          <w:szCs w:val="18"/>
        </w:rPr>
        <w:t>montre cet organigramme, la gestion technique s</w:t>
      </w:r>
      <w:r>
        <w:rPr>
          <w:rStyle w:val="Aucun"/>
          <w:rFonts w:ascii="Century Gothic" w:hAnsi="Century Gothic"/>
          <w:sz w:val="18"/>
          <w:szCs w:val="18"/>
        </w:rPr>
        <w:t>’</w:t>
      </w:r>
      <w:r>
        <w:rPr>
          <w:rFonts w:ascii="Century Gothic" w:hAnsi="Century Gothic"/>
          <w:sz w:val="18"/>
          <w:szCs w:val="18"/>
        </w:rPr>
        <w:t>int</w:t>
      </w:r>
      <w:r>
        <w:rPr>
          <w:rStyle w:val="Aucun"/>
          <w:rFonts w:ascii="Century Gothic" w:hAnsi="Century Gothic"/>
          <w:sz w:val="18"/>
          <w:szCs w:val="18"/>
        </w:rPr>
        <w:t>è</w:t>
      </w:r>
      <w:r>
        <w:rPr>
          <w:rFonts w:ascii="Century Gothic" w:hAnsi="Century Gothic"/>
          <w:sz w:val="18"/>
          <w:szCs w:val="18"/>
        </w:rPr>
        <w:t>gre dans une vaste cha</w:t>
      </w:r>
      <w:r>
        <w:rPr>
          <w:rStyle w:val="Aucun"/>
          <w:rFonts w:ascii="Century Gothic" w:hAnsi="Century Gothic"/>
          <w:sz w:val="18"/>
          <w:szCs w:val="18"/>
        </w:rPr>
        <w:t>î</w:t>
      </w:r>
      <w:r>
        <w:rPr>
          <w:rFonts w:ascii="Century Gothic" w:hAnsi="Century Gothic"/>
          <w:sz w:val="18"/>
          <w:szCs w:val="18"/>
          <w:lang w:val="it-IT"/>
        </w:rPr>
        <w:t>ne d</w:t>
      </w:r>
      <w:r>
        <w:rPr>
          <w:rStyle w:val="Aucun"/>
          <w:rFonts w:ascii="Century Gothic" w:hAnsi="Century Gothic"/>
          <w:sz w:val="18"/>
          <w:szCs w:val="18"/>
        </w:rPr>
        <w:t>’</w:t>
      </w:r>
      <w:r>
        <w:rPr>
          <w:rFonts w:ascii="Century Gothic" w:hAnsi="Century Gothic"/>
          <w:sz w:val="18"/>
          <w:szCs w:val="18"/>
          <w:lang w:val="en-US"/>
        </w:rPr>
        <w:t>information o</w:t>
      </w:r>
      <w:r>
        <w:rPr>
          <w:rStyle w:val="Aucun"/>
          <w:rFonts w:ascii="Century Gothic" w:hAnsi="Century Gothic"/>
          <w:sz w:val="18"/>
          <w:szCs w:val="18"/>
        </w:rPr>
        <w:t xml:space="preserve">ù </w:t>
      </w:r>
      <w:r>
        <w:rPr>
          <w:rFonts w:ascii="Century Gothic" w:hAnsi="Century Gothic"/>
          <w:sz w:val="18"/>
          <w:szCs w:val="18"/>
        </w:rPr>
        <w:t xml:space="preserve">tous les </w:t>
      </w:r>
      <w:r>
        <w:rPr>
          <w:rStyle w:val="Aucun"/>
          <w:rFonts w:ascii="Century Gothic" w:hAnsi="Century Gothic"/>
          <w:sz w:val="18"/>
          <w:szCs w:val="18"/>
        </w:rPr>
        <w:t>é</w:t>
      </w:r>
      <w:r>
        <w:rPr>
          <w:rFonts w:ascii="Century Gothic" w:hAnsi="Century Gothic"/>
          <w:sz w:val="18"/>
          <w:szCs w:val="18"/>
        </w:rPr>
        <w:t>chelons fonc</w:t>
      </w:r>
      <w:r>
        <w:rPr>
          <w:noProof/>
          <w:lang w:val="fr-BE"/>
        </w:rPr>
        <mc:AlternateContent>
          <mc:Choice Requires="wps">
            <w:drawing>
              <wp:anchor distT="0" distB="0" distL="0" distR="0" simplePos="0" relativeHeight="251665408" behindDoc="0" locked="0" layoutInCell="1" allowOverlap="1" wp14:anchorId="54D13D91" wp14:editId="54D13D92">
                <wp:simplePos x="0" y="0"/>
                <wp:positionH relativeFrom="page">
                  <wp:posOffset>1689735</wp:posOffset>
                </wp:positionH>
                <wp:positionV relativeFrom="page">
                  <wp:posOffset>4581736</wp:posOffset>
                </wp:positionV>
                <wp:extent cx="4183380" cy="2199993"/>
                <wp:effectExtent l="0" t="0" r="0" b="0"/>
                <wp:wrapTopAndBottom distT="0" distB="0"/>
                <wp:docPr id="1073741836" name="officeArt object"/>
                <wp:cNvGraphicFramePr/>
                <a:graphic xmlns:a="http://schemas.openxmlformats.org/drawingml/2006/main">
                  <a:graphicData uri="http://schemas.microsoft.com/office/word/2010/wordprocessingShape">
                    <wps:wsp>
                      <wps:cNvSpPr/>
                      <wps:spPr>
                        <a:xfrm>
                          <a:off x="0" y="0"/>
                          <a:ext cx="4183380" cy="2199993"/>
                        </a:xfrm>
                        <a:prstGeom prst="rect">
                          <a:avLst/>
                        </a:prstGeom>
                      </wps:spPr>
                      <wps:txbx>
                        <w:txbxContent>
                          <w:tbl>
                            <w:tblPr>
                              <w:tblStyle w:val="TableNormal"/>
                              <w:tblW w:w="657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963"/>
                              <w:gridCol w:w="4615"/>
                            </w:tblGrid>
                            <w:tr w:rsidR="00050EC1" w14:paraId="54D13DA0" w14:textId="77777777">
                              <w:tblPrEx>
                                <w:tblCellMar>
                                  <w:top w:w="0" w:type="dxa"/>
                                  <w:left w:w="0" w:type="dxa"/>
                                  <w:bottom w:w="0" w:type="dxa"/>
                                  <w:right w:w="0" w:type="dxa"/>
                                </w:tblCellMar>
                              </w:tblPrEx>
                              <w:trPr>
                                <w:trHeight w:val="279"/>
                              </w:trPr>
                              <w:tc>
                                <w:tcPr>
                                  <w:tcW w:w="1963" w:type="dxa"/>
                                  <w:tcBorders>
                                    <w:top w:val="dotted" w:sz="4" w:space="0" w:color="000000"/>
                                    <w:left w:val="dotted" w:sz="4" w:space="0" w:color="000000"/>
                                    <w:bottom w:val="dotted" w:sz="4" w:space="0" w:color="000000"/>
                                    <w:right w:val="dotted" w:sz="4" w:space="0" w:color="000000"/>
                                  </w:tcBorders>
                                  <w:shd w:val="clear" w:color="auto" w:fill="D9D9D9"/>
                                  <w:tcMar>
                                    <w:top w:w="80" w:type="dxa"/>
                                    <w:left w:w="80" w:type="dxa"/>
                                    <w:bottom w:w="80" w:type="dxa"/>
                                    <w:right w:w="80" w:type="dxa"/>
                                  </w:tcMar>
                                  <w:vAlign w:val="center"/>
                                </w:tcPr>
                                <w:p w14:paraId="54D13D9E" w14:textId="77777777" w:rsidR="00050EC1" w:rsidRDefault="00B134AB">
                                  <w:pPr>
                                    <w:pStyle w:val="Corps"/>
                                    <w:spacing w:after="0" w:line="280" w:lineRule="exact"/>
                                    <w:jc w:val="center"/>
                                  </w:pPr>
                                  <w:r>
                                    <w:rPr>
                                      <w:rStyle w:val="Aucun"/>
                                      <w:rFonts w:ascii="Century Gothic" w:hAnsi="Century Gothic"/>
                                      <w:b/>
                                      <w:bCs/>
                                      <w:caps/>
                                      <w:sz w:val="18"/>
                                      <w:szCs w:val="18"/>
                                    </w:rPr>
                                    <w:t>Fonction</w:t>
                                  </w:r>
                                </w:p>
                              </w:tc>
                              <w:tc>
                                <w:tcPr>
                                  <w:tcW w:w="4614" w:type="dxa"/>
                                  <w:tcBorders>
                                    <w:top w:val="dotted" w:sz="4" w:space="0" w:color="000000"/>
                                    <w:left w:val="dotted" w:sz="4" w:space="0" w:color="000000"/>
                                    <w:bottom w:val="dotted" w:sz="4" w:space="0" w:color="000000"/>
                                    <w:right w:val="dotted" w:sz="4" w:space="0" w:color="000000"/>
                                  </w:tcBorders>
                                  <w:shd w:val="clear" w:color="auto" w:fill="D9D9D9"/>
                                  <w:tcMar>
                                    <w:top w:w="80" w:type="dxa"/>
                                    <w:left w:w="80" w:type="dxa"/>
                                    <w:bottom w:w="80" w:type="dxa"/>
                                    <w:right w:w="80" w:type="dxa"/>
                                  </w:tcMar>
                                  <w:vAlign w:val="center"/>
                                </w:tcPr>
                                <w:p w14:paraId="54D13D9F" w14:textId="77777777" w:rsidR="00050EC1" w:rsidRDefault="00B134AB">
                                  <w:pPr>
                                    <w:pStyle w:val="Corps"/>
                                    <w:spacing w:after="0" w:line="280" w:lineRule="exact"/>
                                    <w:jc w:val="center"/>
                                  </w:pPr>
                                  <w:r>
                                    <w:rPr>
                                      <w:rStyle w:val="Aucun"/>
                                      <w:rFonts w:ascii="Century Gothic" w:hAnsi="Century Gothic"/>
                                      <w:b/>
                                      <w:bCs/>
                                      <w:caps/>
                                      <w:sz w:val="18"/>
                                      <w:szCs w:val="18"/>
                                    </w:rPr>
                                    <w:t xml:space="preserve">Type de </w:t>
                                  </w:r>
                                  <w:r>
                                    <w:rPr>
                                      <w:rStyle w:val="Aucun"/>
                                      <w:rFonts w:ascii="Century Gothic" w:hAnsi="Century Gothic"/>
                                      <w:b/>
                                      <w:bCs/>
                                      <w:caps/>
                                      <w:sz w:val="18"/>
                                      <w:szCs w:val="18"/>
                                    </w:rPr>
                                    <w:t>taches</w:t>
                                  </w:r>
                                </w:p>
                              </w:tc>
                            </w:tr>
                            <w:tr w:rsidR="00050EC1" w14:paraId="54D13DA6" w14:textId="77777777">
                              <w:tblPrEx>
                                <w:tblCellMar>
                                  <w:top w:w="0" w:type="dxa"/>
                                  <w:left w:w="0" w:type="dxa"/>
                                  <w:bottom w:w="0" w:type="dxa"/>
                                  <w:right w:w="0" w:type="dxa"/>
                                </w:tblCellMar>
                              </w:tblPrEx>
                              <w:trPr>
                                <w:trHeight w:val="1129"/>
                              </w:trPr>
                              <w:tc>
                                <w:tcPr>
                                  <w:tcW w:w="196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A1" w14:textId="77777777" w:rsidR="00050EC1" w:rsidRDefault="00B134AB">
                                  <w:pPr>
                                    <w:pStyle w:val="Corps"/>
                                    <w:spacing w:after="0" w:line="280" w:lineRule="exact"/>
                                    <w:jc w:val="center"/>
                                  </w:pPr>
                                  <w:r>
                                    <w:rPr>
                                      <w:rStyle w:val="Aucun"/>
                                      <w:rFonts w:ascii="Century Gothic" w:hAnsi="Century Gothic"/>
                                      <w:sz w:val="18"/>
                                      <w:szCs w:val="18"/>
                                    </w:rPr>
                                    <w:t>Ouvriers</w:t>
                                  </w:r>
                                </w:p>
                              </w:tc>
                              <w:tc>
                                <w:tcPr>
                                  <w:tcW w:w="461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A2" w14:textId="77777777" w:rsidR="00050EC1" w:rsidRDefault="00B134AB">
                                  <w:pPr>
                                    <w:pStyle w:val="Corps"/>
                                    <w:spacing w:after="0" w:line="280" w:lineRule="exact"/>
                                    <w:jc w:val="both"/>
                                    <w:rPr>
                                      <w:rFonts w:ascii="Century Gothic" w:eastAsia="Century Gothic" w:hAnsi="Century Gothic" w:cs="Century Gothic"/>
                                      <w:sz w:val="18"/>
                                      <w:szCs w:val="18"/>
                                    </w:rPr>
                                  </w:pPr>
                                  <w:r>
                                    <w:rPr>
                                      <w:rStyle w:val="Aucun"/>
                                      <w:rFonts w:ascii="Century Gothic" w:hAnsi="Century Gothic"/>
                                      <w:sz w:val="18"/>
                                      <w:szCs w:val="18"/>
                                    </w:rPr>
                                    <w:t>R</w:t>
                                  </w:r>
                                  <w:r>
                                    <w:rPr>
                                      <w:rStyle w:val="Aucun"/>
                                      <w:rFonts w:ascii="Century Gothic" w:hAnsi="Century Gothic"/>
                                      <w:sz w:val="18"/>
                                      <w:szCs w:val="18"/>
                                    </w:rPr>
                                    <w:t>é</w:t>
                                  </w:r>
                                  <w:r>
                                    <w:rPr>
                                      <w:rStyle w:val="Aucun"/>
                                      <w:rFonts w:ascii="Century Gothic" w:hAnsi="Century Gothic"/>
                                      <w:sz w:val="18"/>
                                      <w:szCs w:val="18"/>
                                    </w:rPr>
                                    <w:t>alisation de petits travaux</w:t>
                                  </w:r>
                                </w:p>
                                <w:p w14:paraId="54D13DA3" w14:textId="77777777" w:rsidR="00050EC1" w:rsidRDefault="00B134AB">
                                  <w:pPr>
                                    <w:pStyle w:val="Corps"/>
                                    <w:spacing w:after="0" w:line="280" w:lineRule="exact"/>
                                    <w:jc w:val="both"/>
                                    <w:rPr>
                                      <w:rFonts w:ascii="Century Gothic" w:eastAsia="Century Gothic" w:hAnsi="Century Gothic" w:cs="Century Gothic"/>
                                      <w:sz w:val="18"/>
                                      <w:szCs w:val="18"/>
                                    </w:rPr>
                                  </w:pPr>
                                  <w:r>
                                    <w:rPr>
                                      <w:rStyle w:val="Aucun"/>
                                      <w:rFonts w:ascii="Century Gothic" w:hAnsi="Century Gothic"/>
                                      <w:sz w:val="18"/>
                                      <w:szCs w:val="18"/>
                                    </w:rPr>
                                    <w:t>R</w:t>
                                  </w:r>
                                  <w:r>
                                    <w:rPr>
                                      <w:rStyle w:val="Aucun"/>
                                      <w:rFonts w:ascii="Century Gothic" w:hAnsi="Century Gothic"/>
                                      <w:sz w:val="18"/>
                                      <w:szCs w:val="18"/>
                                    </w:rPr>
                                    <w:t>é</w:t>
                                  </w:r>
                                  <w:r>
                                    <w:rPr>
                                      <w:rStyle w:val="Aucun"/>
                                      <w:rFonts w:ascii="Century Gothic" w:hAnsi="Century Gothic"/>
                                      <w:sz w:val="18"/>
                                      <w:szCs w:val="18"/>
                                    </w:rPr>
                                    <w:t>ception des travaux ex</w:t>
                                  </w:r>
                                  <w:r>
                                    <w:rPr>
                                      <w:rStyle w:val="Aucun"/>
                                      <w:rFonts w:ascii="Century Gothic" w:hAnsi="Century Gothic"/>
                                      <w:sz w:val="18"/>
                                      <w:szCs w:val="18"/>
                                    </w:rPr>
                                    <w:t>é</w:t>
                                  </w:r>
                                  <w:r>
                                    <w:rPr>
                                      <w:rStyle w:val="Aucun"/>
                                      <w:rFonts w:ascii="Century Gothic" w:hAnsi="Century Gothic"/>
                                      <w:sz w:val="18"/>
                                      <w:szCs w:val="18"/>
                                    </w:rPr>
                                    <w:t>cut</w:t>
                                  </w:r>
                                  <w:r>
                                    <w:rPr>
                                      <w:rStyle w:val="Aucun"/>
                                      <w:rFonts w:ascii="Century Gothic" w:hAnsi="Century Gothic"/>
                                      <w:sz w:val="18"/>
                                      <w:szCs w:val="18"/>
                                    </w:rPr>
                                    <w:t>é</w:t>
                                  </w:r>
                                  <w:r>
                                    <w:rPr>
                                      <w:rStyle w:val="Aucun"/>
                                      <w:rFonts w:ascii="Century Gothic" w:hAnsi="Century Gothic"/>
                                      <w:sz w:val="18"/>
                                      <w:szCs w:val="18"/>
                                    </w:rPr>
                                    <w:t>s par des tiers</w:t>
                                  </w:r>
                                </w:p>
                                <w:p w14:paraId="54D13DA4" w14:textId="77777777" w:rsidR="00050EC1" w:rsidRDefault="00B134AB">
                                  <w:pPr>
                                    <w:pStyle w:val="Corps"/>
                                    <w:spacing w:after="0" w:line="280" w:lineRule="exact"/>
                                    <w:jc w:val="both"/>
                                    <w:rPr>
                                      <w:rFonts w:ascii="Century Gothic" w:eastAsia="Century Gothic" w:hAnsi="Century Gothic" w:cs="Century Gothic"/>
                                      <w:sz w:val="18"/>
                                      <w:szCs w:val="18"/>
                                    </w:rPr>
                                  </w:pPr>
                                  <w:r>
                                    <w:rPr>
                                      <w:rStyle w:val="Aucun"/>
                                      <w:rFonts w:ascii="Century Gothic" w:hAnsi="Century Gothic"/>
                                      <w:sz w:val="18"/>
                                      <w:szCs w:val="18"/>
                                    </w:rPr>
                                    <w:t>Suivi des inventaires</w:t>
                                  </w:r>
                                </w:p>
                                <w:p w14:paraId="54D13DA5" w14:textId="77777777" w:rsidR="00050EC1" w:rsidRDefault="00B134AB">
                                  <w:pPr>
                                    <w:pStyle w:val="Corps"/>
                                    <w:spacing w:after="0" w:line="280" w:lineRule="exact"/>
                                    <w:jc w:val="both"/>
                                  </w:pPr>
                                  <w:r>
                                    <w:rPr>
                                      <w:rStyle w:val="Aucun"/>
                                      <w:rFonts w:ascii="Century Gothic" w:hAnsi="Century Gothic"/>
                                      <w:sz w:val="18"/>
                                      <w:szCs w:val="18"/>
                                    </w:rPr>
                                    <w:t>Livraison des achats</w:t>
                                  </w:r>
                                </w:p>
                              </w:tc>
                            </w:tr>
                            <w:tr w:rsidR="00050EC1" w14:paraId="54D13DAB" w14:textId="77777777">
                              <w:tblPrEx>
                                <w:tblCellMar>
                                  <w:top w:w="0" w:type="dxa"/>
                                  <w:left w:w="0" w:type="dxa"/>
                                  <w:bottom w:w="0" w:type="dxa"/>
                                  <w:right w:w="0" w:type="dxa"/>
                                </w:tblCellMar>
                              </w:tblPrEx>
                              <w:trPr>
                                <w:trHeight w:val="845"/>
                              </w:trPr>
                              <w:tc>
                                <w:tcPr>
                                  <w:tcW w:w="196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A7" w14:textId="77777777" w:rsidR="00050EC1" w:rsidRDefault="00B134AB">
                                  <w:pPr>
                                    <w:pStyle w:val="Corps"/>
                                    <w:spacing w:after="0" w:line="280" w:lineRule="exact"/>
                                    <w:jc w:val="center"/>
                                  </w:pPr>
                                  <w:r>
                                    <w:rPr>
                                      <w:rStyle w:val="Aucun"/>
                                      <w:rFonts w:ascii="Century Gothic" w:hAnsi="Century Gothic"/>
                                      <w:sz w:val="18"/>
                                      <w:szCs w:val="18"/>
                                    </w:rPr>
                                    <w:t>Directeur</w:t>
                                  </w:r>
                                </w:p>
                              </w:tc>
                              <w:tc>
                                <w:tcPr>
                                  <w:tcW w:w="461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A8" w14:textId="77777777" w:rsidR="00050EC1" w:rsidRDefault="00B134AB">
                                  <w:pPr>
                                    <w:pStyle w:val="Corps"/>
                                    <w:spacing w:after="0" w:line="280" w:lineRule="exact"/>
                                    <w:rPr>
                                      <w:rFonts w:ascii="Century Gothic" w:eastAsia="Century Gothic" w:hAnsi="Century Gothic" w:cs="Century Gothic"/>
                                      <w:sz w:val="18"/>
                                      <w:szCs w:val="18"/>
                                    </w:rPr>
                                  </w:pPr>
                                  <w:r>
                                    <w:rPr>
                                      <w:rStyle w:val="Aucun"/>
                                      <w:rFonts w:ascii="Century Gothic" w:hAnsi="Century Gothic"/>
                                      <w:sz w:val="18"/>
                                      <w:szCs w:val="18"/>
                                    </w:rPr>
                                    <w:t>D</w:t>
                                  </w:r>
                                  <w:r>
                                    <w:rPr>
                                      <w:rStyle w:val="Aucun"/>
                                      <w:rFonts w:ascii="Century Gothic" w:hAnsi="Century Gothic"/>
                                      <w:sz w:val="18"/>
                                      <w:szCs w:val="18"/>
                                    </w:rPr>
                                    <w:t>é</w:t>
                                  </w:r>
                                  <w:r>
                                    <w:rPr>
                                      <w:rStyle w:val="Aucun"/>
                                      <w:rFonts w:ascii="Century Gothic" w:hAnsi="Century Gothic"/>
                                      <w:sz w:val="18"/>
                                      <w:szCs w:val="18"/>
                                    </w:rPr>
                                    <w:t>finition des cahiers des charges</w:t>
                                  </w:r>
                                </w:p>
                                <w:p w14:paraId="54D13DA9" w14:textId="77777777" w:rsidR="00050EC1" w:rsidRDefault="00B134AB">
                                  <w:pPr>
                                    <w:pStyle w:val="Corps"/>
                                    <w:spacing w:after="0" w:line="280" w:lineRule="exact"/>
                                    <w:rPr>
                                      <w:rFonts w:ascii="Century Gothic" w:eastAsia="Century Gothic" w:hAnsi="Century Gothic" w:cs="Century Gothic"/>
                                      <w:sz w:val="18"/>
                                      <w:szCs w:val="18"/>
                                    </w:rPr>
                                  </w:pPr>
                                  <w:r>
                                    <w:rPr>
                                      <w:rStyle w:val="Aucun"/>
                                      <w:rFonts w:ascii="Century Gothic" w:hAnsi="Century Gothic"/>
                                      <w:sz w:val="18"/>
                                      <w:szCs w:val="18"/>
                                    </w:rPr>
                                    <w:t>Analyse des devis complexes</w:t>
                                  </w:r>
                                </w:p>
                                <w:p w14:paraId="54D13DAA" w14:textId="77777777" w:rsidR="00050EC1" w:rsidRDefault="00B134AB">
                                  <w:pPr>
                                    <w:pStyle w:val="Corps"/>
                                    <w:spacing w:after="0" w:line="280" w:lineRule="exact"/>
                                  </w:pPr>
                                  <w:r>
                                    <w:rPr>
                                      <w:rStyle w:val="Aucun"/>
                                      <w:rFonts w:ascii="Century Gothic" w:hAnsi="Century Gothic"/>
                                      <w:sz w:val="18"/>
                                      <w:szCs w:val="18"/>
                                    </w:rPr>
                                    <w:t>Suivi administratif des dossiers de primes</w:t>
                                  </w:r>
                                </w:p>
                              </w:tc>
                            </w:tr>
                            <w:tr w:rsidR="00050EC1" w14:paraId="54D13DAE" w14:textId="77777777">
                              <w:tblPrEx>
                                <w:tblCellMar>
                                  <w:top w:w="0" w:type="dxa"/>
                                  <w:left w:w="0" w:type="dxa"/>
                                  <w:bottom w:w="0" w:type="dxa"/>
                                  <w:right w:w="0" w:type="dxa"/>
                                </w:tblCellMar>
                              </w:tblPrEx>
                              <w:trPr>
                                <w:trHeight w:val="562"/>
                              </w:trPr>
                              <w:tc>
                                <w:tcPr>
                                  <w:tcW w:w="196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AC" w14:textId="77777777" w:rsidR="00050EC1" w:rsidRDefault="00B134AB">
                                  <w:pPr>
                                    <w:pStyle w:val="Corps"/>
                                    <w:spacing w:after="0" w:line="280" w:lineRule="exact"/>
                                    <w:jc w:val="center"/>
                                  </w:pPr>
                                  <w:r>
                                    <w:rPr>
                                      <w:rStyle w:val="Aucun"/>
                                      <w:rFonts w:ascii="Century Gothic" w:hAnsi="Century Gothic"/>
                                      <w:sz w:val="18"/>
                                      <w:szCs w:val="18"/>
                                    </w:rPr>
                                    <w:t>Gestionnaire</w:t>
                                  </w:r>
                                </w:p>
                              </w:tc>
                              <w:tc>
                                <w:tcPr>
                                  <w:tcW w:w="461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AD" w14:textId="77777777" w:rsidR="00050EC1" w:rsidRDefault="00B134AB">
                                  <w:pPr>
                                    <w:pStyle w:val="Corps"/>
                                    <w:spacing w:after="0" w:line="280" w:lineRule="exact"/>
                                  </w:pPr>
                                  <w:r>
                                    <w:rPr>
                                      <w:rStyle w:val="Aucun"/>
                                      <w:rFonts w:ascii="Century Gothic" w:hAnsi="Century Gothic"/>
                                      <w:sz w:val="18"/>
                                      <w:szCs w:val="18"/>
                                    </w:rPr>
                                    <w:t xml:space="preserve">Participation </w:t>
                                  </w:r>
                                  <w:r>
                                    <w:rPr>
                                      <w:rStyle w:val="Aucun"/>
                                      <w:rFonts w:ascii="Century Gothic" w:hAnsi="Century Gothic"/>
                                      <w:sz w:val="18"/>
                                      <w:szCs w:val="18"/>
                                    </w:rPr>
                                    <w:t xml:space="preserve">à </w:t>
                                  </w:r>
                                  <w:r>
                                    <w:rPr>
                                      <w:rStyle w:val="Aucun"/>
                                      <w:rFonts w:ascii="Century Gothic" w:hAnsi="Century Gothic"/>
                                      <w:sz w:val="18"/>
                                      <w:szCs w:val="18"/>
                                    </w:rPr>
                                    <w:t>la planification technique g</w:t>
                                  </w:r>
                                  <w:r>
                                    <w:rPr>
                                      <w:rStyle w:val="Aucun"/>
                                      <w:rFonts w:ascii="Century Gothic" w:hAnsi="Century Gothic"/>
                                      <w:sz w:val="18"/>
                                      <w:szCs w:val="18"/>
                                    </w:rPr>
                                    <w:t>é</w:t>
                                  </w:r>
                                  <w:r>
                                    <w:rPr>
                                      <w:rStyle w:val="Aucun"/>
                                      <w:rFonts w:ascii="Century Gothic" w:hAnsi="Century Gothic"/>
                                      <w:sz w:val="18"/>
                                      <w:szCs w:val="18"/>
                                    </w:rPr>
                                    <w:t>n</w:t>
                                  </w:r>
                                  <w:r>
                                    <w:rPr>
                                      <w:rStyle w:val="Aucun"/>
                                      <w:rFonts w:ascii="Century Gothic" w:hAnsi="Century Gothic"/>
                                      <w:sz w:val="18"/>
                                      <w:szCs w:val="18"/>
                                    </w:rPr>
                                    <w:t>é</w:t>
                                  </w:r>
                                  <w:r>
                                    <w:rPr>
                                      <w:rStyle w:val="Aucun"/>
                                      <w:rFonts w:ascii="Century Gothic" w:hAnsi="Century Gothic"/>
                                      <w:sz w:val="18"/>
                                      <w:szCs w:val="18"/>
                                    </w:rPr>
                                    <w:t>rale des biens immobiliers</w:t>
                                  </w:r>
                                </w:p>
                              </w:tc>
                            </w:tr>
                          </w:tbl>
                          <w:p w14:paraId="54D13DB2" w14:textId="77777777" w:rsidR="00000000" w:rsidRDefault="00B134AB"/>
                        </w:txbxContent>
                      </wps:txbx>
                      <wps:bodyPr lIns="0" tIns="0" rIns="0" bIns="0">
                        <a:spAutoFit/>
                      </wps:bodyPr>
                    </wps:wsp>
                  </a:graphicData>
                </a:graphic>
              </wp:anchor>
            </w:drawing>
          </mc:Choice>
          <mc:Fallback>
            <w:pict>
              <v:rect w14:anchorId="54D13D91" id="_x0000_s1029" style="position:absolute;left:0;text-align:left;margin-left:133.05pt;margin-top:360.75pt;width:329.4pt;height:173.2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" filled="f" stroked="f">
                <v:textbox style="mso-fit-shape-to-text:t" inset="0,0,0,0">
                  <w:txbxContent>
                    <w:tbl>
                      <w:tblPr>
                        <w:tblStyle w:val="TableNormal"/>
                        <w:tblW w:w="657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963"/>
                        <w:gridCol w:w="4615"/>
                      </w:tblGrid>
                      <w:tr w:rsidR="00050EC1" w14:paraId="54D13DA0" w14:textId="77777777">
                        <w:tblPrEx>
                          <w:tblCellMar>
                            <w:top w:w="0" w:type="dxa"/>
                            <w:left w:w="0" w:type="dxa"/>
                            <w:bottom w:w="0" w:type="dxa"/>
                            <w:right w:w="0" w:type="dxa"/>
                          </w:tblCellMar>
                        </w:tblPrEx>
                        <w:trPr>
                          <w:trHeight w:val="279"/>
                        </w:trPr>
                        <w:tc>
                          <w:tcPr>
                            <w:tcW w:w="1963" w:type="dxa"/>
                            <w:tcBorders>
                              <w:top w:val="dotted" w:sz="4" w:space="0" w:color="000000"/>
                              <w:left w:val="dotted" w:sz="4" w:space="0" w:color="000000"/>
                              <w:bottom w:val="dotted" w:sz="4" w:space="0" w:color="000000"/>
                              <w:right w:val="dotted" w:sz="4" w:space="0" w:color="000000"/>
                            </w:tcBorders>
                            <w:shd w:val="clear" w:color="auto" w:fill="D9D9D9"/>
                            <w:tcMar>
                              <w:top w:w="80" w:type="dxa"/>
                              <w:left w:w="80" w:type="dxa"/>
                              <w:bottom w:w="80" w:type="dxa"/>
                              <w:right w:w="80" w:type="dxa"/>
                            </w:tcMar>
                            <w:vAlign w:val="center"/>
                          </w:tcPr>
                          <w:p w14:paraId="54D13D9E" w14:textId="77777777" w:rsidR="00050EC1" w:rsidRDefault="00B134AB">
                            <w:pPr>
                              <w:pStyle w:val="Corps"/>
                              <w:spacing w:after="0" w:line="280" w:lineRule="exact"/>
                              <w:jc w:val="center"/>
                            </w:pPr>
                            <w:r>
                              <w:rPr>
                                <w:rStyle w:val="Aucun"/>
                                <w:rFonts w:ascii="Century Gothic" w:hAnsi="Century Gothic"/>
                                <w:b/>
                                <w:bCs/>
                                <w:caps/>
                                <w:sz w:val="18"/>
                                <w:szCs w:val="18"/>
                              </w:rPr>
                              <w:t>Fonction</w:t>
                            </w:r>
                          </w:p>
                        </w:tc>
                        <w:tc>
                          <w:tcPr>
                            <w:tcW w:w="4614" w:type="dxa"/>
                            <w:tcBorders>
                              <w:top w:val="dotted" w:sz="4" w:space="0" w:color="000000"/>
                              <w:left w:val="dotted" w:sz="4" w:space="0" w:color="000000"/>
                              <w:bottom w:val="dotted" w:sz="4" w:space="0" w:color="000000"/>
                              <w:right w:val="dotted" w:sz="4" w:space="0" w:color="000000"/>
                            </w:tcBorders>
                            <w:shd w:val="clear" w:color="auto" w:fill="D9D9D9"/>
                            <w:tcMar>
                              <w:top w:w="80" w:type="dxa"/>
                              <w:left w:w="80" w:type="dxa"/>
                              <w:bottom w:w="80" w:type="dxa"/>
                              <w:right w:w="80" w:type="dxa"/>
                            </w:tcMar>
                            <w:vAlign w:val="center"/>
                          </w:tcPr>
                          <w:p w14:paraId="54D13D9F" w14:textId="77777777" w:rsidR="00050EC1" w:rsidRDefault="00B134AB">
                            <w:pPr>
                              <w:pStyle w:val="Corps"/>
                              <w:spacing w:after="0" w:line="280" w:lineRule="exact"/>
                              <w:jc w:val="center"/>
                            </w:pPr>
                            <w:r>
                              <w:rPr>
                                <w:rStyle w:val="Aucun"/>
                                <w:rFonts w:ascii="Century Gothic" w:hAnsi="Century Gothic"/>
                                <w:b/>
                                <w:bCs/>
                                <w:caps/>
                                <w:sz w:val="18"/>
                                <w:szCs w:val="18"/>
                              </w:rPr>
                              <w:t xml:space="preserve">Type de </w:t>
                            </w:r>
                            <w:r>
                              <w:rPr>
                                <w:rStyle w:val="Aucun"/>
                                <w:rFonts w:ascii="Century Gothic" w:hAnsi="Century Gothic"/>
                                <w:b/>
                                <w:bCs/>
                                <w:caps/>
                                <w:sz w:val="18"/>
                                <w:szCs w:val="18"/>
                              </w:rPr>
                              <w:t>taches</w:t>
                            </w:r>
                          </w:p>
                        </w:tc>
                      </w:tr>
                      <w:tr w:rsidR="00050EC1" w14:paraId="54D13DA6" w14:textId="77777777">
                        <w:tblPrEx>
                          <w:tblCellMar>
                            <w:top w:w="0" w:type="dxa"/>
                            <w:left w:w="0" w:type="dxa"/>
                            <w:bottom w:w="0" w:type="dxa"/>
                            <w:right w:w="0" w:type="dxa"/>
                          </w:tblCellMar>
                        </w:tblPrEx>
                        <w:trPr>
                          <w:trHeight w:val="1129"/>
                        </w:trPr>
                        <w:tc>
                          <w:tcPr>
                            <w:tcW w:w="196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A1" w14:textId="77777777" w:rsidR="00050EC1" w:rsidRDefault="00B134AB">
                            <w:pPr>
                              <w:pStyle w:val="Corps"/>
                              <w:spacing w:after="0" w:line="280" w:lineRule="exact"/>
                              <w:jc w:val="center"/>
                            </w:pPr>
                            <w:r>
                              <w:rPr>
                                <w:rStyle w:val="Aucun"/>
                                <w:rFonts w:ascii="Century Gothic" w:hAnsi="Century Gothic"/>
                                <w:sz w:val="18"/>
                                <w:szCs w:val="18"/>
                              </w:rPr>
                              <w:t>Ouvriers</w:t>
                            </w:r>
                          </w:p>
                        </w:tc>
                        <w:tc>
                          <w:tcPr>
                            <w:tcW w:w="461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A2" w14:textId="77777777" w:rsidR="00050EC1" w:rsidRDefault="00B134AB">
                            <w:pPr>
                              <w:pStyle w:val="Corps"/>
                              <w:spacing w:after="0" w:line="280" w:lineRule="exact"/>
                              <w:jc w:val="both"/>
                              <w:rPr>
                                <w:rFonts w:ascii="Century Gothic" w:eastAsia="Century Gothic" w:hAnsi="Century Gothic" w:cs="Century Gothic"/>
                                <w:sz w:val="18"/>
                                <w:szCs w:val="18"/>
                              </w:rPr>
                            </w:pPr>
                            <w:r>
                              <w:rPr>
                                <w:rStyle w:val="Aucun"/>
                                <w:rFonts w:ascii="Century Gothic" w:hAnsi="Century Gothic"/>
                                <w:sz w:val="18"/>
                                <w:szCs w:val="18"/>
                              </w:rPr>
                              <w:t>R</w:t>
                            </w:r>
                            <w:r>
                              <w:rPr>
                                <w:rStyle w:val="Aucun"/>
                                <w:rFonts w:ascii="Century Gothic" w:hAnsi="Century Gothic"/>
                                <w:sz w:val="18"/>
                                <w:szCs w:val="18"/>
                              </w:rPr>
                              <w:t>é</w:t>
                            </w:r>
                            <w:r>
                              <w:rPr>
                                <w:rStyle w:val="Aucun"/>
                                <w:rFonts w:ascii="Century Gothic" w:hAnsi="Century Gothic"/>
                                <w:sz w:val="18"/>
                                <w:szCs w:val="18"/>
                              </w:rPr>
                              <w:t>alisation de petits travaux</w:t>
                            </w:r>
                          </w:p>
                          <w:p w14:paraId="54D13DA3" w14:textId="77777777" w:rsidR="00050EC1" w:rsidRDefault="00B134AB">
                            <w:pPr>
                              <w:pStyle w:val="Corps"/>
                              <w:spacing w:after="0" w:line="280" w:lineRule="exact"/>
                              <w:jc w:val="both"/>
                              <w:rPr>
                                <w:rFonts w:ascii="Century Gothic" w:eastAsia="Century Gothic" w:hAnsi="Century Gothic" w:cs="Century Gothic"/>
                                <w:sz w:val="18"/>
                                <w:szCs w:val="18"/>
                              </w:rPr>
                            </w:pPr>
                            <w:r>
                              <w:rPr>
                                <w:rStyle w:val="Aucun"/>
                                <w:rFonts w:ascii="Century Gothic" w:hAnsi="Century Gothic"/>
                                <w:sz w:val="18"/>
                                <w:szCs w:val="18"/>
                              </w:rPr>
                              <w:t>R</w:t>
                            </w:r>
                            <w:r>
                              <w:rPr>
                                <w:rStyle w:val="Aucun"/>
                                <w:rFonts w:ascii="Century Gothic" w:hAnsi="Century Gothic"/>
                                <w:sz w:val="18"/>
                                <w:szCs w:val="18"/>
                              </w:rPr>
                              <w:t>é</w:t>
                            </w:r>
                            <w:r>
                              <w:rPr>
                                <w:rStyle w:val="Aucun"/>
                                <w:rFonts w:ascii="Century Gothic" w:hAnsi="Century Gothic"/>
                                <w:sz w:val="18"/>
                                <w:szCs w:val="18"/>
                              </w:rPr>
                              <w:t>ception des travaux ex</w:t>
                            </w:r>
                            <w:r>
                              <w:rPr>
                                <w:rStyle w:val="Aucun"/>
                                <w:rFonts w:ascii="Century Gothic" w:hAnsi="Century Gothic"/>
                                <w:sz w:val="18"/>
                                <w:szCs w:val="18"/>
                              </w:rPr>
                              <w:t>é</w:t>
                            </w:r>
                            <w:r>
                              <w:rPr>
                                <w:rStyle w:val="Aucun"/>
                                <w:rFonts w:ascii="Century Gothic" w:hAnsi="Century Gothic"/>
                                <w:sz w:val="18"/>
                                <w:szCs w:val="18"/>
                              </w:rPr>
                              <w:t>cut</w:t>
                            </w:r>
                            <w:r>
                              <w:rPr>
                                <w:rStyle w:val="Aucun"/>
                                <w:rFonts w:ascii="Century Gothic" w:hAnsi="Century Gothic"/>
                                <w:sz w:val="18"/>
                                <w:szCs w:val="18"/>
                              </w:rPr>
                              <w:t>é</w:t>
                            </w:r>
                            <w:r>
                              <w:rPr>
                                <w:rStyle w:val="Aucun"/>
                                <w:rFonts w:ascii="Century Gothic" w:hAnsi="Century Gothic"/>
                                <w:sz w:val="18"/>
                                <w:szCs w:val="18"/>
                              </w:rPr>
                              <w:t>s par des tiers</w:t>
                            </w:r>
                          </w:p>
                          <w:p w14:paraId="54D13DA4" w14:textId="77777777" w:rsidR="00050EC1" w:rsidRDefault="00B134AB">
                            <w:pPr>
                              <w:pStyle w:val="Corps"/>
                              <w:spacing w:after="0" w:line="280" w:lineRule="exact"/>
                              <w:jc w:val="both"/>
                              <w:rPr>
                                <w:rFonts w:ascii="Century Gothic" w:eastAsia="Century Gothic" w:hAnsi="Century Gothic" w:cs="Century Gothic"/>
                                <w:sz w:val="18"/>
                                <w:szCs w:val="18"/>
                              </w:rPr>
                            </w:pPr>
                            <w:r>
                              <w:rPr>
                                <w:rStyle w:val="Aucun"/>
                                <w:rFonts w:ascii="Century Gothic" w:hAnsi="Century Gothic"/>
                                <w:sz w:val="18"/>
                                <w:szCs w:val="18"/>
                              </w:rPr>
                              <w:t>Suivi des inventaires</w:t>
                            </w:r>
                          </w:p>
                          <w:p w14:paraId="54D13DA5" w14:textId="77777777" w:rsidR="00050EC1" w:rsidRDefault="00B134AB">
                            <w:pPr>
                              <w:pStyle w:val="Corps"/>
                              <w:spacing w:after="0" w:line="280" w:lineRule="exact"/>
                              <w:jc w:val="both"/>
                            </w:pPr>
                            <w:r>
                              <w:rPr>
                                <w:rStyle w:val="Aucun"/>
                                <w:rFonts w:ascii="Century Gothic" w:hAnsi="Century Gothic"/>
                                <w:sz w:val="18"/>
                                <w:szCs w:val="18"/>
                              </w:rPr>
                              <w:t>Livraison des achats</w:t>
                            </w:r>
                          </w:p>
                        </w:tc>
                      </w:tr>
                      <w:tr w:rsidR="00050EC1" w14:paraId="54D13DAB" w14:textId="77777777">
                        <w:tblPrEx>
                          <w:tblCellMar>
                            <w:top w:w="0" w:type="dxa"/>
                            <w:left w:w="0" w:type="dxa"/>
                            <w:bottom w:w="0" w:type="dxa"/>
                            <w:right w:w="0" w:type="dxa"/>
                          </w:tblCellMar>
                        </w:tblPrEx>
                        <w:trPr>
                          <w:trHeight w:val="845"/>
                        </w:trPr>
                        <w:tc>
                          <w:tcPr>
                            <w:tcW w:w="196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A7" w14:textId="77777777" w:rsidR="00050EC1" w:rsidRDefault="00B134AB">
                            <w:pPr>
                              <w:pStyle w:val="Corps"/>
                              <w:spacing w:after="0" w:line="280" w:lineRule="exact"/>
                              <w:jc w:val="center"/>
                            </w:pPr>
                            <w:r>
                              <w:rPr>
                                <w:rStyle w:val="Aucun"/>
                                <w:rFonts w:ascii="Century Gothic" w:hAnsi="Century Gothic"/>
                                <w:sz w:val="18"/>
                                <w:szCs w:val="18"/>
                              </w:rPr>
                              <w:t>Directeur</w:t>
                            </w:r>
                          </w:p>
                        </w:tc>
                        <w:tc>
                          <w:tcPr>
                            <w:tcW w:w="461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A8" w14:textId="77777777" w:rsidR="00050EC1" w:rsidRDefault="00B134AB">
                            <w:pPr>
                              <w:pStyle w:val="Corps"/>
                              <w:spacing w:after="0" w:line="280" w:lineRule="exact"/>
                              <w:rPr>
                                <w:rFonts w:ascii="Century Gothic" w:eastAsia="Century Gothic" w:hAnsi="Century Gothic" w:cs="Century Gothic"/>
                                <w:sz w:val="18"/>
                                <w:szCs w:val="18"/>
                              </w:rPr>
                            </w:pPr>
                            <w:r>
                              <w:rPr>
                                <w:rStyle w:val="Aucun"/>
                                <w:rFonts w:ascii="Century Gothic" w:hAnsi="Century Gothic"/>
                                <w:sz w:val="18"/>
                                <w:szCs w:val="18"/>
                              </w:rPr>
                              <w:t>D</w:t>
                            </w:r>
                            <w:r>
                              <w:rPr>
                                <w:rStyle w:val="Aucun"/>
                                <w:rFonts w:ascii="Century Gothic" w:hAnsi="Century Gothic"/>
                                <w:sz w:val="18"/>
                                <w:szCs w:val="18"/>
                              </w:rPr>
                              <w:t>é</w:t>
                            </w:r>
                            <w:r>
                              <w:rPr>
                                <w:rStyle w:val="Aucun"/>
                                <w:rFonts w:ascii="Century Gothic" w:hAnsi="Century Gothic"/>
                                <w:sz w:val="18"/>
                                <w:szCs w:val="18"/>
                              </w:rPr>
                              <w:t>finition des cahiers des charges</w:t>
                            </w:r>
                          </w:p>
                          <w:p w14:paraId="54D13DA9" w14:textId="77777777" w:rsidR="00050EC1" w:rsidRDefault="00B134AB">
                            <w:pPr>
                              <w:pStyle w:val="Corps"/>
                              <w:spacing w:after="0" w:line="280" w:lineRule="exact"/>
                              <w:rPr>
                                <w:rFonts w:ascii="Century Gothic" w:eastAsia="Century Gothic" w:hAnsi="Century Gothic" w:cs="Century Gothic"/>
                                <w:sz w:val="18"/>
                                <w:szCs w:val="18"/>
                              </w:rPr>
                            </w:pPr>
                            <w:r>
                              <w:rPr>
                                <w:rStyle w:val="Aucun"/>
                                <w:rFonts w:ascii="Century Gothic" w:hAnsi="Century Gothic"/>
                                <w:sz w:val="18"/>
                                <w:szCs w:val="18"/>
                              </w:rPr>
                              <w:t>Analyse des devis complexes</w:t>
                            </w:r>
                          </w:p>
                          <w:p w14:paraId="54D13DAA" w14:textId="77777777" w:rsidR="00050EC1" w:rsidRDefault="00B134AB">
                            <w:pPr>
                              <w:pStyle w:val="Corps"/>
                              <w:spacing w:after="0" w:line="280" w:lineRule="exact"/>
                            </w:pPr>
                            <w:r>
                              <w:rPr>
                                <w:rStyle w:val="Aucun"/>
                                <w:rFonts w:ascii="Century Gothic" w:hAnsi="Century Gothic"/>
                                <w:sz w:val="18"/>
                                <w:szCs w:val="18"/>
                              </w:rPr>
                              <w:t>Suivi administratif des dossiers de primes</w:t>
                            </w:r>
                          </w:p>
                        </w:tc>
                      </w:tr>
                      <w:tr w:rsidR="00050EC1" w14:paraId="54D13DAE" w14:textId="77777777">
                        <w:tblPrEx>
                          <w:tblCellMar>
                            <w:top w:w="0" w:type="dxa"/>
                            <w:left w:w="0" w:type="dxa"/>
                            <w:bottom w:w="0" w:type="dxa"/>
                            <w:right w:w="0" w:type="dxa"/>
                          </w:tblCellMar>
                        </w:tblPrEx>
                        <w:trPr>
                          <w:trHeight w:val="562"/>
                        </w:trPr>
                        <w:tc>
                          <w:tcPr>
                            <w:tcW w:w="196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AC" w14:textId="77777777" w:rsidR="00050EC1" w:rsidRDefault="00B134AB">
                            <w:pPr>
                              <w:pStyle w:val="Corps"/>
                              <w:spacing w:after="0" w:line="280" w:lineRule="exact"/>
                              <w:jc w:val="center"/>
                            </w:pPr>
                            <w:r>
                              <w:rPr>
                                <w:rStyle w:val="Aucun"/>
                                <w:rFonts w:ascii="Century Gothic" w:hAnsi="Century Gothic"/>
                                <w:sz w:val="18"/>
                                <w:szCs w:val="18"/>
                              </w:rPr>
                              <w:t>Gestionnaire</w:t>
                            </w:r>
                          </w:p>
                        </w:tc>
                        <w:tc>
                          <w:tcPr>
                            <w:tcW w:w="461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AD" w14:textId="77777777" w:rsidR="00050EC1" w:rsidRDefault="00B134AB">
                            <w:pPr>
                              <w:pStyle w:val="Corps"/>
                              <w:spacing w:after="0" w:line="280" w:lineRule="exact"/>
                            </w:pPr>
                            <w:r>
                              <w:rPr>
                                <w:rStyle w:val="Aucun"/>
                                <w:rFonts w:ascii="Century Gothic" w:hAnsi="Century Gothic"/>
                                <w:sz w:val="18"/>
                                <w:szCs w:val="18"/>
                              </w:rPr>
                              <w:t xml:space="preserve">Participation </w:t>
                            </w:r>
                            <w:r>
                              <w:rPr>
                                <w:rStyle w:val="Aucun"/>
                                <w:rFonts w:ascii="Century Gothic" w:hAnsi="Century Gothic"/>
                                <w:sz w:val="18"/>
                                <w:szCs w:val="18"/>
                              </w:rPr>
                              <w:t xml:space="preserve">à </w:t>
                            </w:r>
                            <w:r>
                              <w:rPr>
                                <w:rStyle w:val="Aucun"/>
                                <w:rFonts w:ascii="Century Gothic" w:hAnsi="Century Gothic"/>
                                <w:sz w:val="18"/>
                                <w:szCs w:val="18"/>
                              </w:rPr>
                              <w:t>la planification technique g</w:t>
                            </w:r>
                            <w:r>
                              <w:rPr>
                                <w:rStyle w:val="Aucun"/>
                                <w:rFonts w:ascii="Century Gothic" w:hAnsi="Century Gothic"/>
                                <w:sz w:val="18"/>
                                <w:szCs w:val="18"/>
                              </w:rPr>
                              <w:t>é</w:t>
                            </w:r>
                            <w:r>
                              <w:rPr>
                                <w:rStyle w:val="Aucun"/>
                                <w:rFonts w:ascii="Century Gothic" w:hAnsi="Century Gothic"/>
                                <w:sz w:val="18"/>
                                <w:szCs w:val="18"/>
                              </w:rPr>
                              <w:t>n</w:t>
                            </w:r>
                            <w:r>
                              <w:rPr>
                                <w:rStyle w:val="Aucun"/>
                                <w:rFonts w:ascii="Century Gothic" w:hAnsi="Century Gothic"/>
                                <w:sz w:val="18"/>
                                <w:szCs w:val="18"/>
                              </w:rPr>
                              <w:t>é</w:t>
                            </w:r>
                            <w:r>
                              <w:rPr>
                                <w:rStyle w:val="Aucun"/>
                                <w:rFonts w:ascii="Century Gothic" w:hAnsi="Century Gothic"/>
                                <w:sz w:val="18"/>
                                <w:szCs w:val="18"/>
                              </w:rPr>
                              <w:t>rale des biens immobiliers</w:t>
                            </w:r>
                          </w:p>
                        </w:tc>
                      </w:tr>
                    </w:tbl>
                    <w:p w14:paraId="54D13DB2" w14:textId="77777777" w:rsidR="00000000" w:rsidRDefault="00B134AB"/>
                  </w:txbxContent>
                </v:textbox>
                <w10:wrap type="topAndBottom" anchorx="page" anchory="page"/>
              </v:rect>
            </w:pict>
          </mc:Fallback>
        </mc:AlternateContent>
      </w:r>
      <w:r>
        <w:rPr>
          <w:rFonts w:ascii="Century Gothic" w:hAnsi="Century Gothic"/>
          <w:sz w:val="18"/>
          <w:szCs w:val="18"/>
        </w:rPr>
        <w:t xml:space="preserve">tionnent en </w:t>
      </w:r>
      <w:r>
        <w:rPr>
          <w:rStyle w:val="Aucun"/>
          <w:rFonts w:ascii="Century Gothic" w:hAnsi="Century Gothic"/>
          <w:sz w:val="18"/>
          <w:szCs w:val="18"/>
        </w:rPr>
        <w:t>é</w:t>
      </w:r>
      <w:r>
        <w:rPr>
          <w:rFonts w:ascii="Century Gothic" w:hAnsi="Century Gothic"/>
          <w:sz w:val="18"/>
          <w:szCs w:val="18"/>
        </w:rPr>
        <w:t>troite collaboration, de l</w:t>
      </w:r>
      <w:r>
        <w:rPr>
          <w:rStyle w:val="Aucun"/>
          <w:rFonts w:ascii="Century Gothic" w:hAnsi="Century Gothic"/>
          <w:sz w:val="18"/>
          <w:szCs w:val="18"/>
        </w:rPr>
        <w:t>’</w:t>
      </w:r>
      <w:r>
        <w:rPr>
          <w:rFonts w:ascii="Century Gothic" w:hAnsi="Century Gothic"/>
          <w:sz w:val="18"/>
          <w:szCs w:val="18"/>
        </w:rPr>
        <w:t xml:space="preserve">ouvrier </w:t>
      </w:r>
      <w:r>
        <w:rPr>
          <w:rStyle w:val="Aucun"/>
          <w:rFonts w:ascii="Century Gothic" w:hAnsi="Century Gothic"/>
          <w:sz w:val="18"/>
          <w:szCs w:val="18"/>
        </w:rPr>
        <w:t xml:space="preserve">à </w:t>
      </w:r>
      <w:r>
        <w:rPr>
          <w:rFonts w:ascii="Century Gothic" w:hAnsi="Century Gothic"/>
          <w:sz w:val="18"/>
          <w:szCs w:val="18"/>
        </w:rPr>
        <w:t>la direction.</w:t>
      </w:r>
    </w:p>
    <w:p w14:paraId="54D13CC3" w14:textId="77777777" w:rsidR="00050EC1" w:rsidRDefault="00B134AB">
      <w:pPr>
        <w:pStyle w:val="Corps"/>
        <w:spacing w:after="0" w:line="280" w:lineRule="exact"/>
        <w:jc w:val="both"/>
        <w:rPr>
          <w:rStyle w:val="Aucun"/>
          <w:rFonts w:ascii="Century Gothic" w:eastAsia="Century Gothic" w:hAnsi="Century Gothic" w:cs="Century Gothic"/>
          <w:sz w:val="20"/>
          <w:szCs w:val="20"/>
        </w:rPr>
      </w:pPr>
      <w:r>
        <w:rPr>
          <w:rFonts w:ascii="Century Gothic" w:hAnsi="Century Gothic"/>
          <w:sz w:val="18"/>
          <w:szCs w:val="18"/>
        </w:rPr>
        <w:t xml:space="preserve"> </w:t>
      </w:r>
    </w:p>
    <w:p w14:paraId="54D13CC4" w14:textId="77777777" w:rsidR="00050EC1" w:rsidRDefault="00050EC1">
      <w:pPr>
        <w:pStyle w:val="Corps"/>
        <w:spacing w:after="0" w:line="280" w:lineRule="exact"/>
        <w:ind w:left="1134"/>
        <w:rPr>
          <w:rFonts w:ascii="Century Gothic" w:eastAsia="Century Gothic" w:hAnsi="Century Gothic" w:cs="Century Gothic"/>
          <w:sz w:val="20"/>
          <w:szCs w:val="20"/>
        </w:rPr>
      </w:pPr>
    </w:p>
    <w:p w14:paraId="54D13CC5" w14:textId="77777777" w:rsidR="00050EC1" w:rsidRDefault="00B134AB">
      <w:pPr>
        <w:pStyle w:val="Paragraphedeliste"/>
        <w:numPr>
          <w:ilvl w:val="0"/>
          <w:numId w:val="11"/>
        </w:numPr>
        <w:jc w:val="both"/>
        <w:rPr>
          <w:sz w:val="18"/>
          <w:szCs w:val="18"/>
        </w:rPr>
      </w:pPr>
      <w:r>
        <w:rPr>
          <w:sz w:val="18"/>
          <w:szCs w:val="18"/>
        </w:rPr>
        <w:t>Gestion des entretiens et résolution des problèmes techniques dans les logements</w:t>
      </w:r>
    </w:p>
    <w:p w14:paraId="54D13CC6" w14:textId="77777777" w:rsidR="00050EC1" w:rsidRDefault="00050EC1">
      <w:pPr>
        <w:pStyle w:val="Corps"/>
        <w:spacing w:after="0" w:line="280" w:lineRule="exact"/>
        <w:ind w:left="1080"/>
        <w:rPr>
          <w:rFonts w:ascii="Century Gothic" w:eastAsia="Century Gothic" w:hAnsi="Century Gothic" w:cs="Century Gothic"/>
          <w:sz w:val="18"/>
          <w:szCs w:val="18"/>
        </w:rPr>
      </w:pPr>
    </w:p>
    <w:p w14:paraId="54D13CC7"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L</w:t>
      </w:r>
      <w:r>
        <w:rPr>
          <w:rStyle w:val="Aucun"/>
          <w:rFonts w:ascii="Century Gothic" w:hAnsi="Century Gothic"/>
          <w:sz w:val="18"/>
          <w:szCs w:val="18"/>
        </w:rPr>
        <w:t>’</w:t>
      </w:r>
      <w:r>
        <w:rPr>
          <w:rFonts w:ascii="Century Gothic" w:hAnsi="Century Gothic"/>
          <w:sz w:val="18"/>
          <w:szCs w:val="18"/>
        </w:rPr>
        <w:t xml:space="preserve">A.I.S.U, en tant </w:t>
      </w:r>
      <w:r>
        <w:rPr>
          <w:rFonts w:ascii="Century Gothic" w:hAnsi="Century Gothic"/>
          <w:sz w:val="18"/>
          <w:szCs w:val="18"/>
        </w:rPr>
        <w:t>que locataire principal, n</w:t>
      </w:r>
      <w:r>
        <w:rPr>
          <w:rStyle w:val="Aucun"/>
          <w:rFonts w:ascii="Century Gothic" w:hAnsi="Century Gothic"/>
          <w:sz w:val="18"/>
          <w:szCs w:val="18"/>
        </w:rPr>
        <w:t>’</w:t>
      </w:r>
      <w:r>
        <w:rPr>
          <w:rFonts w:ascii="Century Gothic" w:hAnsi="Century Gothic"/>
          <w:sz w:val="18"/>
          <w:szCs w:val="18"/>
        </w:rPr>
        <w:t>a pas d</w:t>
      </w:r>
      <w:r>
        <w:rPr>
          <w:rStyle w:val="Aucun"/>
          <w:rFonts w:ascii="Century Gothic" w:hAnsi="Century Gothic"/>
          <w:sz w:val="18"/>
          <w:szCs w:val="18"/>
        </w:rPr>
        <w:t>’</w:t>
      </w:r>
      <w:r>
        <w:rPr>
          <w:rFonts w:ascii="Century Gothic" w:hAnsi="Century Gothic"/>
          <w:sz w:val="18"/>
          <w:szCs w:val="18"/>
        </w:rPr>
        <w:t>obligation d</w:t>
      </w:r>
      <w:r>
        <w:rPr>
          <w:rStyle w:val="Aucun"/>
          <w:rFonts w:ascii="Century Gothic" w:hAnsi="Century Gothic"/>
          <w:sz w:val="18"/>
          <w:szCs w:val="18"/>
        </w:rPr>
        <w:t>’</w:t>
      </w:r>
      <w:r>
        <w:rPr>
          <w:rFonts w:ascii="Century Gothic" w:hAnsi="Century Gothic"/>
          <w:sz w:val="18"/>
          <w:szCs w:val="18"/>
        </w:rPr>
        <w:t>intervention dans les questions d</w:t>
      </w:r>
      <w:r>
        <w:rPr>
          <w:rStyle w:val="Aucun"/>
          <w:rFonts w:ascii="Century Gothic" w:hAnsi="Century Gothic"/>
          <w:sz w:val="18"/>
          <w:szCs w:val="18"/>
        </w:rPr>
        <w:t>’</w:t>
      </w:r>
      <w:r>
        <w:rPr>
          <w:rFonts w:ascii="Century Gothic" w:hAnsi="Century Gothic"/>
          <w:sz w:val="18"/>
          <w:szCs w:val="18"/>
        </w:rPr>
        <w:t>entretien et/ou de r</w:t>
      </w:r>
      <w:r>
        <w:rPr>
          <w:rStyle w:val="Aucun"/>
          <w:rFonts w:ascii="Century Gothic" w:hAnsi="Century Gothic"/>
          <w:sz w:val="18"/>
          <w:szCs w:val="18"/>
        </w:rPr>
        <w:t>é</w:t>
      </w:r>
      <w:r>
        <w:rPr>
          <w:rFonts w:ascii="Century Gothic" w:hAnsi="Century Gothic"/>
          <w:sz w:val="18"/>
          <w:szCs w:val="18"/>
        </w:rPr>
        <w:t>paration qui incombent, sur le plan contractuel, au sous-locataire.</w:t>
      </w:r>
    </w:p>
    <w:p w14:paraId="54D13CC8"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CC9"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Toutefois, les sous-locataires de l</w:t>
      </w:r>
      <w:r>
        <w:rPr>
          <w:rStyle w:val="Aucun"/>
          <w:rFonts w:ascii="Century Gothic" w:hAnsi="Century Gothic"/>
          <w:sz w:val="18"/>
          <w:szCs w:val="18"/>
        </w:rPr>
        <w:t>’</w:t>
      </w:r>
      <w:r>
        <w:rPr>
          <w:rFonts w:ascii="Century Gothic" w:hAnsi="Century Gothic"/>
          <w:sz w:val="18"/>
          <w:szCs w:val="18"/>
        </w:rPr>
        <w:t>A.I.S.U, g</w:t>
      </w:r>
      <w:r>
        <w:rPr>
          <w:rStyle w:val="Aucun"/>
          <w:rFonts w:ascii="Century Gothic" w:hAnsi="Century Gothic"/>
          <w:sz w:val="18"/>
          <w:szCs w:val="18"/>
        </w:rPr>
        <w:t>é</w:t>
      </w:r>
      <w:r>
        <w:rPr>
          <w:rFonts w:ascii="Century Gothic" w:hAnsi="Century Gothic"/>
          <w:sz w:val="18"/>
          <w:szCs w:val="18"/>
        </w:rPr>
        <w:t>n</w:t>
      </w:r>
      <w:r>
        <w:rPr>
          <w:rStyle w:val="Aucun"/>
          <w:rFonts w:ascii="Century Gothic" w:hAnsi="Century Gothic"/>
          <w:sz w:val="18"/>
          <w:szCs w:val="18"/>
        </w:rPr>
        <w:t>é</w:t>
      </w:r>
      <w:r>
        <w:rPr>
          <w:rFonts w:ascii="Century Gothic" w:hAnsi="Century Gothic"/>
          <w:sz w:val="18"/>
          <w:szCs w:val="18"/>
        </w:rPr>
        <w:t>ralement pr</w:t>
      </w:r>
      <w:r>
        <w:rPr>
          <w:rStyle w:val="Aucun"/>
          <w:rFonts w:ascii="Century Gothic" w:hAnsi="Century Gothic"/>
          <w:sz w:val="18"/>
          <w:szCs w:val="18"/>
        </w:rPr>
        <w:t>é</w:t>
      </w:r>
      <w:r>
        <w:rPr>
          <w:rFonts w:ascii="Century Gothic" w:hAnsi="Century Gothic"/>
          <w:sz w:val="18"/>
          <w:szCs w:val="18"/>
          <w:lang w:val="it-IT"/>
        </w:rPr>
        <w:t>caris</w:t>
      </w:r>
      <w:r>
        <w:rPr>
          <w:rStyle w:val="Aucun"/>
          <w:rFonts w:ascii="Century Gothic" w:hAnsi="Century Gothic"/>
          <w:sz w:val="18"/>
          <w:szCs w:val="18"/>
        </w:rPr>
        <w:t>é</w:t>
      </w:r>
      <w:r>
        <w:rPr>
          <w:rFonts w:ascii="Century Gothic" w:hAnsi="Century Gothic"/>
          <w:sz w:val="18"/>
          <w:szCs w:val="18"/>
        </w:rPr>
        <w:t>s, peuvent pr</w:t>
      </w:r>
      <w:r>
        <w:rPr>
          <w:rStyle w:val="Aucun"/>
          <w:rFonts w:ascii="Century Gothic" w:hAnsi="Century Gothic"/>
          <w:sz w:val="18"/>
          <w:szCs w:val="18"/>
        </w:rPr>
        <w:t>é</w:t>
      </w:r>
      <w:r>
        <w:rPr>
          <w:rFonts w:ascii="Century Gothic" w:hAnsi="Century Gothic"/>
          <w:sz w:val="18"/>
          <w:szCs w:val="18"/>
        </w:rPr>
        <w:t>senter des difficult</w:t>
      </w:r>
      <w:r>
        <w:rPr>
          <w:rStyle w:val="Aucun"/>
          <w:rFonts w:ascii="Century Gothic" w:hAnsi="Century Gothic"/>
          <w:sz w:val="18"/>
          <w:szCs w:val="18"/>
        </w:rPr>
        <w:t>é</w:t>
      </w:r>
      <w:r>
        <w:rPr>
          <w:rFonts w:ascii="Century Gothic" w:hAnsi="Century Gothic"/>
          <w:sz w:val="18"/>
          <w:szCs w:val="18"/>
        </w:rPr>
        <w:t xml:space="preserve">s </w:t>
      </w:r>
      <w:r>
        <w:rPr>
          <w:rStyle w:val="Aucun"/>
          <w:rFonts w:ascii="Century Gothic" w:hAnsi="Century Gothic"/>
          <w:sz w:val="18"/>
          <w:szCs w:val="18"/>
        </w:rPr>
        <w:t xml:space="preserve">à </w:t>
      </w:r>
      <w:r>
        <w:rPr>
          <w:rFonts w:ascii="Century Gothic" w:hAnsi="Century Gothic"/>
          <w:sz w:val="18"/>
          <w:szCs w:val="18"/>
        </w:rPr>
        <w:t>r</w:t>
      </w:r>
      <w:r>
        <w:rPr>
          <w:rStyle w:val="Aucun"/>
          <w:rFonts w:ascii="Century Gothic" w:hAnsi="Century Gothic"/>
          <w:sz w:val="18"/>
          <w:szCs w:val="18"/>
        </w:rPr>
        <w:t>é</w:t>
      </w:r>
      <w:r>
        <w:rPr>
          <w:rFonts w:ascii="Century Gothic" w:hAnsi="Century Gothic"/>
          <w:sz w:val="18"/>
          <w:szCs w:val="18"/>
        </w:rPr>
        <w:t>aliser l</w:t>
      </w:r>
      <w:r>
        <w:rPr>
          <w:rStyle w:val="Aucun"/>
          <w:rFonts w:ascii="Century Gothic" w:hAnsi="Century Gothic"/>
          <w:sz w:val="18"/>
          <w:szCs w:val="18"/>
        </w:rPr>
        <w:t>’</w:t>
      </w:r>
      <w:r>
        <w:rPr>
          <w:rFonts w:ascii="Century Gothic" w:hAnsi="Century Gothic"/>
          <w:sz w:val="18"/>
          <w:szCs w:val="18"/>
        </w:rPr>
        <w:t>ensemble de leurs obligations d</w:t>
      </w:r>
      <w:r>
        <w:rPr>
          <w:rStyle w:val="Aucun"/>
          <w:rFonts w:ascii="Century Gothic" w:hAnsi="Century Gothic"/>
          <w:sz w:val="18"/>
          <w:szCs w:val="18"/>
        </w:rPr>
        <w:t>’</w:t>
      </w:r>
      <w:r>
        <w:rPr>
          <w:rFonts w:ascii="Century Gothic" w:hAnsi="Century Gothic"/>
          <w:sz w:val="18"/>
          <w:szCs w:val="18"/>
        </w:rPr>
        <w:t>entretien et de r</w:t>
      </w:r>
      <w:r>
        <w:rPr>
          <w:rStyle w:val="Aucun"/>
          <w:rFonts w:ascii="Century Gothic" w:hAnsi="Century Gothic"/>
          <w:sz w:val="18"/>
          <w:szCs w:val="18"/>
        </w:rPr>
        <w:t>é</w:t>
      </w:r>
      <w:r>
        <w:rPr>
          <w:rFonts w:ascii="Century Gothic" w:hAnsi="Century Gothic"/>
          <w:sz w:val="18"/>
          <w:szCs w:val="18"/>
        </w:rPr>
        <w:t>paration</w:t>
      </w:r>
      <w:r>
        <w:rPr>
          <w:rStyle w:val="Aucun"/>
          <w:rFonts w:ascii="Century Gothic" w:hAnsi="Century Gothic"/>
          <w:sz w:val="18"/>
          <w:szCs w:val="18"/>
        </w:rPr>
        <w:t> </w:t>
      </w:r>
      <w:r>
        <w:rPr>
          <w:rFonts w:ascii="Century Gothic" w:hAnsi="Century Gothic"/>
          <w:sz w:val="18"/>
          <w:szCs w:val="18"/>
        </w:rPr>
        <w:t>; tant en raison de probl</w:t>
      </w:r>
      <w:r>
        <w:rPr>
          <w:rStyle w:val="Aucun"/>
          <w:rFonts w:ascii="Century Gothic" w:hAnsi="Century Gothic"/>
          <w:sz w:val="18"/>
          <w:szCs w:val="18"/>
        </w:rPr>
        <w:t>è</w:t>
      </w:r>
      <w:r>
        <w:rPr>
          <w:rFonts w:ascii="Century Gothic" w:hAnsi="Century Gothic"/>
          <w:sz w:val="18"/>
          <w:szCs w:val="18"/>
        </w:rPr>
        <w:t>mes financiers que de comp</w:t>
      </w:r>
      <w:r>
        <w:rPr>
          <w:rStyle w:val="Aucun"/>
          <w:rFonts w:ascii="Century Gothic" w:hAnsi="Century Gothic"/>
          <w:sz w:val="18"/>
          <w:szCs w:val="18"/>
        </w:rPr>
        <w:t>é</w:t>
      </w:r>
      <w:r>
        <w:rPr>
          <w:rFonts w:ascii="Century Gothic" w:hAnsi="Century Gothic"/>
          <w:sz w:val="18"/>
          <w:szCs w:val="18"/>
        </w:rPr>
        <w:t xml:space="preserve">tences techniques.  </w:t>
      </w:r>
    </w:p>
    <w:p w14:paraId="54D13CCA"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CCB"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Autrement dit, dans la plupart des cas, l</w:t>
      </w:r>
      <w:r>
        <w:rPr>
          <w:rStyle w:val="Aucun"/>
          <w:rFonts w:ascii="Century Gothic" w:hAnsi="Century Gothic"/>
          <w:sz w:val="18"/>
          <w:szCs w:val="18"/>
        </w:rPr>
        <w:t>’</w:t>
      </w:r>
      <w:r>
        <w:rPr>
          <w:rFonts w:ascii="Century Gothic" w:hAnsi="Century Gothic"/>
          <w:sz w:val="18"/>
          <w:szCs w:val="18"/>
        </w:rPr>
        <w:t>A.I.S.U intervient en lieu et place du sous-</w:t>
      </w:r>
      <w:r>
        <w:rPr>
          <w:rFonts w:ascii="Century Gothic" w:hAnsi="Century Gothic"/>
          <w:sz w:val="18"/>
          <w:szCs w:val="18"/>
        </w:rPr>
        <w:t>locataire pour, d</w:t>
      </w:r>
      <w:r>
        <w:rPr>
          <w:rStyle w:val="Aucun"/>
          <w:rFonts w:ascii="Century Gothic" w:hAnsi="Century Gothic"/>
          <w:sz w:val="18"/>
          <w:szCs w:val="18"/>
        </w:rPr>
        <w:t>’</w:t>
      </w:r>
      <w:r>
        <w:rPr>
          <w:rFonts w:ascii="Century Gothic" w:hAnsi="Century Gothic"/>
          <w:sz w:val="18"/>
          <w:szCs w:val="18"/>
        </w:rPr>
        <w:t>une part, r</w:t>
      </w:r>
      <w:r>
        <w:rPr>
          <w:rStyle w:val="Aucun"/>
          <w:rFonts w:ascii="Century Gothic" w:hAnsi="Century Gothic"/>
          <w:sz w:val="18"/>
          <w:szCs w:val="18"/>
        </w:rPr>
        <w:t>é</w:t>
      </w:r>
      <w:r>
        <w:rPr>
          <w:rFonts w:ascii="Century Gothic" w:hAnsi="Century Gothic"/>
          <w:sz w:val="18"/>
          <w:szCs w:val="18"/>
        </w:rPr>
        <w:t xml:space="preserve">pondre </w:t>
      </w:r>
      <w:r>
        <w:rPr>
          <w:rStyle w:val="Aucun"/>
          <w:rFonts w:ascii="Century Gothic" w:hAnsi="Century Gothic"/>
          <w:sz w:val="18"/>
          <w:szCs w:val="18"/>
        </w:rPr>
        <w:t xml:space="preserve">à </w:t>
      </w:r>
      <w:r>
        <w:rPr>
          <w:rFonts w:ascii="Century Gothic" w:hAnsi="Century Gothic"/>
          <w:sz w:val="18"/>
          <w:szCs w:val="18"/>
        </w:rPr>
        <w:t>un besoin social et, d</w:t>
      </w:r>
      <w:r>
        <w:rPr>
          <w:rStyle w:val="Aucun"/>
          <w:rFonts w:ascii="Century Gothic" w:hAnsi="Century Gothic"/>
          <w:sz w:val="18"/>
          <w:szCs w:val="18"/>
        </w:rPr>
        <w:t>’</w:t>
      </w:r>
      <w:r>
        <w:rPr>
          <w:rFonts w:ascii="Century Gothic" w:hAnsi="Century Gothic"/>
          <w:sz w:val="18"/>
          <w:szCs w:val="18"/>
        </w:rPr>
        <w:t>autre part, maintenir le logement en pristin</w:t>
      </w:r>
      <w:r>
        <w:rPr>
          <w:rStyle w:val="Aucun"/>
          <w:rFonts w:ascii="Century Gothic" w:hAnsi="Century Gothic"/>
          <w:sz w:val="18"/>
          <w:szCs w:val="18"/>
        </w:rPr>
        <w:t xml:space="preserve"> é</w:t>
      </w:r>
      <w:r>
        <w:rPr>
          <w:rFonts w:ascii="Century Gothic" w:hAnsi="Century Gothic"/>
          <w:sz w:val="18"/>
          <w:szCs w:val="18"/>
        </w:rPr>
        <w:t>tat et, en effet, p</w:t>
      </w:r>
      <w:r>
        <w:rPr>
          <w:rStyle w:val="Aucun"/>
          <w:rFonts w:ascii="Century Gothic" w:hAnsi="Century Gothic"/>
          <w:sz w:val="18"/>
          <w:szCs w:val="18"/>
        </w:rPr>
        <w:t>é</w:t>
      </w:r>
      <w:r>
        <w:rPr>
          <w:rFonts w:ascii="Century Gothic" w:hAnsi="Century Gothic"/>
          <w:sz w:val="18"/>
          <w:szCs w:val="18"/>
        </w:rPr>
        <w:t xml:space="preserve">renniser la location principale. </w:t>
      </w:r>
    </w:p>
    <w:p w14:paraId="54D13CCC"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CCD"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Avec plus 200 logements en gestion, l</w:t>
      </w:r>
      <w:r>
        <w:rPr>
          <w:rStyle w:val="Aucun"/>
          <w:rFonts w:ascii="Century Gothic" w:hAnsi="Century Gothic"/>
          <w:sz w:val="18"/>
          <w:szCs w:val="18"/>
        </w:rPr>
        <w:t>’</w:t>
      </w:r>
      <w:r>
        <w:rPr>
          <w:rFonts w:ascii="Century Gothic" w:hAnsi="Century Gothic"/>
          <w:sz w:val="18"/>
          <w:szCs w:val="18"/>
        </w:rPr>
        <w:t>A.I.S.U est confront</w:t>
      </w:r>
      <w:r>
        <w:rPr>
          <w:rStyle w:val="Aucun"/>
          <w:rFonts w:ascii="Century Gothic" w:hAnsi="Century Gothic"/>
          <w:sz w:val="18"/>
          <w:szCs w:val="18"/>
        </w:rPr>
        <w:t>é</w:t>
      </w:r>
      <w:r>
        <w:rPr>
          <w:rFonts w:ascii="Century Gothic" w:hAnsi="Century Gothic"/>
          <w:sz w:val="18"/>
          <w:szCs w:val="18"/>
        </w:rPr>
        <w:t xml:space="preserve">e quotidiennement </w:t>
      </w:r>
      <w:r>
        <w:rPr>
          <w:rStyle w:val="Aucun"/>
          <w:rFonts w:ascii="Century Gothic" w:hAnsi="Century Gothic"/>
          <w:sz w:val="18"/>
          <w:szCs w:val="18"/>
        </w:rPr>
        <w:t xml:space="preserve">à </w:t>
      </w:r>
      <w:r>
        <w:rPr>
          <w:rFonts w:ascii="Century Gothic" w:hAnsi="Century Gothic"/>
          <w:sz w:val="18"/>
          <w:szCs w:val="18"/>
        </w:rPr>
        <w:t xml:space="preserve">une multitude </w:t>
      </w:r>
      <w:r>
        <w:rPr>
          <w:rFonts w:ascii="Century Gothic" w:hAnsi="Century Gothic"/>
          <w:sz w:val="18"/>
          <w:szCs w:val="18"/>
        </w:rPr>
        <w:t>de soucis techniques. En moyenne, 2 interventions sont enregistr</w:t>
      </w:r>
      <w:r>
        <w:rPr>
          <w:rStyle w:val="Aucun"/>
          <w:rFonts w:ascii="Century Gothic" w:hAnsi="Century Gothic"/>
          <w:sz w:val="18"/>
          <w:szCs w:val="18"/>
        </w:rPr>
        <w:t>é</w:t>
      </w:r>
      <w:r>
        <w:rPr>
          <w:rFonts w:ascii="Century Gothic" w:hAnsi="Century Gothic"/>
          <w:sz w:val="18"/>
          <w:szCs w:val="18"/>
        </w:rPr>
        <w:t>es par jour. Ces incidents vont de la simple chasse qui coule aux probl</w:t>
      </w:r>
      <w:r>
        <w:rPr>
          <w:rStyle w:val="Aucun"/>
          <w:rFonts w:ascii="Century Gothic" w:hAnsi="Century Gothic"/>
          <w:sz w:val="18"/>
          <w:szCs w:val="18"/>
        </w:rPr>
        <w:t>è</w:t>
      </w:r>
      <w:r>
        <w:rPr>
          <w:rFonts w:ascii="Century Gothic" w:hAnsi="Century Gothic"/>
          <w:sz w:val="18"/>
          <w:szCs w:val="18"/>
        </w:rPr>
        <w:t>mes plus structurels des b</w:t>
      </w:r>
      <w:r>
        <w:rPr>
          <w:rStyle w:val="Aucun"/>
          <w:rFonts w:ascii="Century Gothic" w:hAnsi="Century Gothic"/>
          <w:sz w:val="18"/>
          <w:szCs w:val="18"/>
        </w:rPr>
        <w:t>â</w:t>
      </w:r>
      <w:r>
        <w:rPr>
          <w:rFonts w:ascii="Century Gothic" w:hAnsi="Century Gothic"/>
          <w:sz w:val="18"/>
          <w:szCs w:val="18"/>
        </w:rPr>
        <w:t>timents. Afin de conscientiser les sous-locataires quant aux services ainsi consentis, une p</w:t>
      </w:r>
      <w:r>
        <w:rPr>
          <w:rFonts w:ascii="Century Gothic" w:hAnsi="Century Gothic"/>
          <w:sz w:val="18"/>
          <w:szCs w:val="18"/>
        </w:rPr>
        <w:t>artie ou la totalit</w:t>
      </w:r>
      <w:r>
        <w:rPr>
          <w:rStyle w:val="Aucun"/>
          <w:rFonts w:ascii="Century Gothic" w:hAnsi="Century Gothic"/>
          <w:sz w:val="18"/>
          <w:szCs w:val="18"/>
        </w:rPr>
        <w:t xml:space="preserve">é </w:t>
      </w:r>
      <w:r>
        <w:rPr>
          <w:rFonts w:ascii="Century Gothic" w:hAnsi="Century Gothic"/>
          <w:sz w:val="18"/>
          <w:szCs w:val="18"/>
        </w:rPr>
        <w:t xml:space="preserve">des frais sont </w:t>
      </w:r>
      <w:r>
        <w:rPr>
          <w:rStyle w:val="Aucun"/>
          <w:rFonts w:ascii="Century Gothic" w:hAnsi="Century Gothic"/>
          <w:sz w:val="18"/>
          <w:szCs w:val="18"/>
        </w:rPr>
        <w:t xml:space="preserve">à </w:t>
      </w:r>
      <w:r>
        <w:rPr>
          <w:rFonts w:ascii="Century Gothic" w:hAnsi="Century Gothic"/>
          <w:sz w:val="18"/>
          <w:szCs w:val="18"/>
        </w:rPr>
        <w:t>leurs charges exclusives.</w:t>
      </w:r>
    </w:p>
    <w:p w14:paraId="54D13CCE"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CCF"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L</w:t>
      </w:r>
      <w:r>
        <w:rPr>
          <w:rStyle w:val="Aucun"/>
          <w:rFonts w:ascii="Century Gothic" w:hAnsi="Century Gothic"/>
          <w:sz w:val="18"/>
          <w:szCs w:val="18"/>
        </w:rPr>
        <w:t>’</w:t>
      </w:r>
      <w:r>
        <w:rPr>
          <w:rFonts w:ascii="Century Gothic" w:hAnsi="Century Gothic"/>
          <w:sz w:val="18"/>
          <w:szCs w:val="18"/>
        </w:rPr>
        <w:t>entretien des appareils de production d</w:t>
      </w:r>
      <w:r>
        <w:rPr>
          <w:rStyle w:val="Aucun"/>
          <w:rFonts w:ascii="Century Gothic" w:hAnsi="Century Gothic"/>
          <w:sz w:val="18"/>
          <w:szCs w:val="18"/>
        </w:rPr>
        <w:t>’</w:t>
      </w:r>
      <w:r>
        <w:rPr>
          <w:rFonts w:ascii="Century Gothic" w:hAnsi="Century Gothic"/>
          <w:sz w:val="18"/>
          <w:szCs w:val="18"/>
        </w:rPr>
        <w:t>eau chaude et de chauffage fait, souvent, l</w:t>
      </w:r>
      <w:r>
        <w:rPr>
          <w:rStyle w:val="Aucun"/>
          <w:rFonts w:ascii="Century Gothic" w:hAnsi="Century Gothic"/>
          <w:sz w:val="18"/>
          <w:szCs w:val="18"/>
        </w:rPr>
        <w:t>’</w:t>
      </w:r>
      <w:r>
        <w:rPr>
          <w:rFonts w:ascii="Century Gothic" w:hAnsi="Century Gothic"/>
          <w:sz w:val="18"/>
          <w:szCs w:val="18"/>
        </w:rPr>
        <w:t>objet d</w:t>
      </w:r>
      <w:r>
        <w:rPr>
          <w:rStyle w:val="Aucun"/>
          <w:rFonts w:ascii="Century Gothic" w:hAnsi="Century Gothic"/>
          <w:sz w:val="18"/>
          <w:szCs w:val="18"/>
        </w:rPr>
        <w:t>’</w:t>
      </w:r>
      <w:r>
        <w:rPr>
          <w:rFonts w:ascii="Century Gothic" w:hAnsi="Century Gothic"/>
          <w:sz w:val="18"/>
          <w:szCs w:val="18"/>
        </w:rPr>
        <w:t>une convention particuli</w:t>
      </w:r>
      <w:r>
        <w:rPr>
          <w:rStyle w:val="Aucun"/>
          <w:rFonts w:ascii="Century Gothic" w:hAnsi="Century Gothic"/>
          <w:sz w:val="18"/>
          <w:szCs w:val="18"/>
        </w:rPr>
        <w:t>è</w:t>
      </w:r>
      <w:r>
        <w:rPr>
          <w:rFonts w:ascii="Century Gothic" w:hAnsi="Century Gothic"/>
          <w:sz w:val="18"/>
          <w:szCs w:val="18"/>
        </w:rPr>
        <w:t>re, annexe au bail stricto sensu, par laquelle le locataire c</w:t>
      </w:r>
      <w:r>
        <w:rPr>
          <w:rStyle w:val="Aucun"/>
          <w:rFonts w:ascii="Century Gothic" w:hAnsi="Century Gothic"/>
          <w:sz w:val="18"/>
          <w:szCs w:val="18"/>
        </w:rPr>
        <w:t>è</w:t>
      </w:r>
      <w:r>
        <w:rPr>
          <w:rFonts w:ascii="Century Gothic" w:hAnsi="Century Gothic"/>
          <w:sz w:val="18"/>
          <w:szCs w:val="18"/>
        </w:rPr>
        <w:t xml:space="preserve">de cette obligation </w:t>
      </w:r>
      <w:r>
        <w:rPr>
          <w:rStyle w:val="Aucun"/>
          <w:rFonts w:ascii="Century Gothic" w:hAnsi="Century Gothic"/>
          <w:sz w:val="18"/>
          <w:szCs w:val="18"/>
        </w:rPr>
        <w:t xml:space="preserve">à </w:t>
      </w:r>
      <w:r>
        <w:rPr>
          <w:rFonts w:ascii="Century Gothic" w:hAnsi="Century Gothic"/>
          <w:sz w:val="18"/>
          <w:szCs w:val="18"/>
        </w:rPr>
        <w:t>l</w:t>
      </w:r>
      <w:r>
        <w:rPr>
          <w:rStyle w:val="Aucun"/>
          <w:rFonts w:ascii="Century Gothic" w:hAnsi="Century Gothic"/>
          <w:sz w:val="18"/>
          <w:szCs w:val="18"/>
        </w:rPr>
        <w:t>’</w:t>
      </w:r>
      <w:r>
        <w:rPr>
          <w:rFonts w:ascii="Century Gothic" w:hAnsi="Century Gothic"/>
          <w:sz w:val="18"/>
          <w:szCs w:val="18"/>
        </w:rPr>
        <w:t xml:space="preserve">A.I.S.U, moyennant paiement mensuel inclus dans les provisions pour charges. </w:t>
      </w:r>
    </w:p>
    <w:p w14:paraId="54D13CD0" w14:textId="77777777" w:rsidR="00050EC1" w:rsidRDefault="00050EC1">
      <w:pPr>
        <w:pStyle w:val="Corps"/>
        <w:spacing w:after="0" w:line="280" w:lineRule="exact"/>
        <w:ind w:left="1080"/>
        <w:jc w:val="both"/>
        <w:rPr>
          <w:rFonts w:ascii="Century Gothic" w:eastAsia="Century Gothic" w:hAnsi="Century Gothic" w:cs="Century Gothic"/>
          <w:sz w:val="18"/>
          <w:szCs w:val="18"/>
        </w:rPr>
      </w:pPr>
    </w:p>
    <w:p w14:paraId="54D13CD1" w14:textId="77777777" w:rsidR="00050EC1" w:rsidRDefault="00B134AB">
      <w:pPr>
        <w:pStyle w:val="Paragraphedeliste"/>
        <w:numPr>
          <w:ilvl w:val="0"/>
          <w:numId w:val="11"/>
        </w:numPr>
        <w:jc w:val="both"/>
        <w:rPr>
          <w:sz w:val="18"/>
          <w:szCs w:val="18"/>
        </w:rPr>
      </w:pPr>
      <w:r>
        <w:rPr>
          <w:sz w:val="18"/>
          <w:szCs w:val="18"/>
        </w:rPr>
        <w:t>Les rénovations et les remises en état des logements</w:t>
      </w:r>
    </w:p>
    <w:p w14:paraId="54D13CD2" w14:textId="77777777" w:rsidR="00050EC1" w:rsidRDefault="00050EC1">
      <w:pPr>
        <w:pStyle w:val="Paragraphedeliste"/>
        <w:ind w:left="0"/>
        <w:jc w:val="both"/>
        <w:rPr>
          <w:sz w:val="18"/>
          <w:szCs w:val="18"/>
        </w:rPr>
      </w:pPr>
    </w:p>
    <w:p w14:paraId="54D13CD3" w14:textId="77777777" w:rsidR="00050EC1" w:rsidRDefault="00B134AB">
      <w:pPr>
        <w:pStyle w:val="Corps"/>
        <w:spacing w:after="0" w:line="280" w:lineRule="exact"/>
        <w:ind w:left="1080"/>
        <w:jc w:val="both"/>
        <w:outlineLvl w:val="0"/>
        <w:rPr>
          <w:rStyle w:val="Aucun"/>
          <w:rFonts w:ascii="Century Gothic" w:eastAsia="Century Gothic" w:hAnsi="Century Gothic" w:cs="Century Gothic"/>
          <w:i/>
          <w:iCs/>
          <w:sz w:val="18"/>
          <w:szCs w:val="18"/>
        </w:rPr>
      </w:pPr>
      <w:r>
        <w:rPr>
          <w:rStyle w:val="Aucun"/>
          <w:rFonts w:ascii="Century Gothic" w:hAnsi="Century Gothic"/>
          <w:i/>
          <w:iCs/>
          <w:sz w:val="18"/>
          <w:szCs w:val="18"/>
        </w:rPr>
        <w:t>Dans le parc existant</w:t>
      </w:r>
    </w:p>
    <w:p w14:paraId="54D13CD4" w14:textId="77777777" w:rsidR="00050EC1" w:rsidRDefault="00050EC1">
      <w:pPr>
        <w:pStyle w:val="Corps"/>
        <w:spacing w:after="0" w:line="280" w:lineRule="exact"/>
        <w:jc w:val="both"/>
        <w:rPr>
          <w:rStyle w:val="Aucun"/>
          <w:rFonts w:ascii="Century Gothic" w:eastAsia="Century Gothic" w:hAnsi="Century Gothic" w:cs="Century Gothic"/>
          <w:i/>
          <w:iCs/>
          <w:sz w:val="18"/>
          <w:szCs w:val="18"/>
        </w:rPr>
      </w:pPr>
    </w:p>
    <w:p w14:paraId="54D13CD5" w14:textId="77777777" w:rsidR="00050EC1" w:rsidRDefault="00B134AB">
      <w:pPr>
        <w:pStyle w:val="Corps"/>
        <w:spacing w:after="0" w:line="280" w:lineRule="exact"/>
        <w:jc w:val="both"/>
        <w:rPr>
          <w:rStyle w:val="Aucun"/>
          <w:rFonts w:ascii="Century Gothic" w:eastAsia="Century Gothic" w:hAnsi="Century Gothic" w:cs="Century Gothic"/>
          <w:i/>
          <w:iCs/>
          <w:sz w:val="18"/>
          <w:szCs w:val="18"/>
        </w:rPr>
      </w:pPr>
      <w:r>
        <w:rPr>
          <w:rFonts w:ascii="Century Gothic" w:hAnsi="Century Gothic"/>
          <w:sz w:val="18"/>
          <w:szCs w:val="18"/>
        </w:rPr>
        <w:t>Selon l</w:t>
      </w:r>
      <w:r>
        <w:rPr>
          <w:rStyle w:val="Aucun"/>
          <w:rFonts w:ascii="Century Gothic" w:hAnsi="Century Gothic"/>
          <w:sz w:val="18"/>
          <w:szCs w:val="18"/>
        </w:rPr>
        <w:t>’</w:t>
      </w:r>
      <w:r>
        <w:rPr>
          <w:rFonts w:ascii="Century Gothic" w:hAnsi="Century Gothic"/>
          <w:sz w:val="18"/>
          <w:szCs w:val="18"/>
          <w:lang w:val="it-IT"/>
        </w:rPr>
        <w:t>Arr</w:t>
      </w:r>
      <w:r>
        <w:rPr>
          <w:rStyle w:val="Aucun"/>
          <w:rFonts w:ascii="Century Gothic" w:hAnsi="Century Gothic"/>
          <w:sz w:val="18"/>
          <w:szCs w:val="18"/>
        </w:rPr>
        <w:t>ê</w:t>
      </w:r>
      <w:r>
        <w:rPr>
          <w:rFonts w:ascii="Century Gothic" w:hAnsi="Century Gothic"/>
          <w:sz w:val="18"/>
          <w:szCs w:val="18"/>
        </w:rPr>
        <w:t>t</w:t>
      </w:r>
      <w:r>
        <w:rPr>
          <w:rStyle w:val="Aucun"/>
          <w:rFonts w:ascii="Century Gothic" w:hAnsi="Century Gothic"/>
          <w:sz w:val="18"/>
          <w:szCs w:val="18"/>
        </w:rPr>
        <w:t xml:space="preserve">é </w:t>
      </w:r>
      <w:r>
        <w:rPr>
          <w:rFonts w:ascii="Century Gothic" w:hAnsi="Century Gothic"/>
          <w:sz w:val="18"/>
          <w:szCs w:val="18"/>
        </w:rPr>
        <w:t>du Gouvernement de la R</w:t>
      </w:r>
      <w:r>
        <w:rPr>
          <w:rStyle w:val="Aucun"/>
          <w:rFonts w:ascii="Century Gothic" w:hAnsi="Century Gothic"/>
          <w:sz w:val="18"/>
          <w:szCs w:val="18"/>
        </w:rPr>
        <w:t>é</w:t>
      </w:r>
      <w:r>
        <w:rPr>
          <w:rFonts w:ascii="Century Gothic" w:hAnsi="Century Gothic"/>
          <w:sz w:val="18"/>
          <w:szCs w:val="18"/>
        </w:rPr>
        <w:t xml:space="preserve">gion de Bruxelles-Capitale du 19 </w:t>
      </w:r>
      <w:r>
        <w:rPr>
          <w:rFonts w:ascii="Century Gothic" w:hAnsi="Century Gothic"/>
          <w:sz w:val="18"/>
          <w:szCs w:val="18"/>
        </w:rPr>
        <w:t>novembre 1998, l</w:t>
      </w:r>
      <w:r>
        <w:rPr>
          <w:rStyle w:val="Aucun"/>
          <w:rFonts w:ascii="Century Gothic" w:hAnsi="Century Gothic"/>
          <w:sz w:val="18"/>
          <w:szCs w:val="18"/>
        </w:rPr>
        <w:t>’</w:t>
      </w:r>
      <w:r>
        <w:rPr>
          <w:rFonts w:ascii="Century Gothic" w:hAnsi="Century Gothic"/>
          <w:sz w:val="18"/>
          <w:szCs w:val="18"/>
        </w:rPr>
        <w:t xml:space="preserve">A.I.S.U garantit la remise en </w:t>
      </w:r>
      <w:r>
        <w:rPr>
          <w:rStyle w:val="Aucun"/>
          <w:rFonts w:ascii="Century Gothic" w:hAnsi="Century Gothic"/>
          <w:sz w:val="18"/>
          <w:szCs w:val="18"/>
        </w:rPr>
        <w:t>é</w:t>
      </w:r>
      <w:r>
        <w:rPr>
          <w:rFonts w:ascii="Century Gothic" w:hAnsi="Century Gothic"/>
          <w:sz w:val="18"/>
          <w:szCs w:val="18"/>
        </w:rPr>
        <w:t>tat du logement au terme du bail et, a fortiori, entre chaque occupation, si n</w:t>
      </w:r>
      <w:r>
        <w:rPr>
          <w:rStyle w:val="Aucun"/>
          <w:rFonts w:ascii="Century Gothic" w:hAnsi="Century Gothic"/>
          <w:sz w:val="18"/>
          <w:szCs w:val="18"/>
        </w:rPr>
        <w:t>é</w:t>
      </w:r>
      <w:r>
        <w:rPr>
          <w:rFonts w:ascii="Century Gothic" w:hAnsi="Century Gothic"/>
          <w:sz w:val="18"/>
          <w:szCs w:val="18"/>
        </w:rPr>
        <w:t xml:space="preserve">cessaire. </w:t>
      </w:r>
    </w:p>
    <w:p w14:paraId="54D13CD6" w14:textId="77777777" w:rsidR="00050EC1" w:rsidRDefault="00050EC1">
      <w:pPr>
        <w:pStyle w:val="Corps"/>
        <w:spacing w:after="0" w:line="280" w:lineRule="exact"/>
        <w:jc w:val="both"/>
        <w:rPr>
          <w:rStyle w:val="Aucun"/>
          <w:rFonts w:ascii="Century Gothic" w:eastAsia="Century Gothic" w:hAnsi="Century Gothic" w:cs="Century Gothic"/>
          <w:i/>
          <w:iCs/>
          <w:sz w:val="18"/>
          <w:szCs w:val="18"/>
        </w:rPr>
      </w:pPr>
    </w:p>
    <w:p w14:paraId="54D13CD7"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L</w:t>
      </w:r>
      <w:r>
        <w:rPr>
          <w:rStyle w:val="Aucun"/>
          <w:rFonts w:ascii="Century Gothic" w:hAnsi="Century Gothic"/>
          <w:sz w:val="18"/>
          <w:szCs w:val="18"/>
        </w:rPr>
        <w:t>’</w:t>
      </w:r>
      <w:r>
        <w:rPr>
          <w:rFonts w:ascii="Century Gothic" w:hAnsi="Century Gothic"/>
          <w:sz w:val="18"/>
          <w:szCs w:val="18"/>
        </w:rPr>
        <w:t>A.I.S.U est en effet amen</w:t>
      </w:r>
      <w:r>
        <w:rPr>
          <w:rStyle w:val="Aucun"/>
          <w:rFonts w:ascii="Century Gothic" w:hAnsi="Century Gothic"/>
          <w:sz w:val="18"/>
          <w:szCs w:val="18"/>
        </w:rPr>
        <w:t>é</w:t>
      </w:r>
      <w:r>
        <w:rPr>
          <w:rFonts w:ascii="Century Gothic" w:hAnsi="Century Gothic"/>
          <w:sz w:val="18"/>
          <w:szCs w:val="18"/>
        </w:rPr>
        <w:t xml:space="preserve">e </w:t>
      </w:r>
      <w:r>
        <w:rPr>
          <w:rStyle w:val="Aucun"/>
          <w:rFonts w:ascii="Century Gothic" w:hAnsi="Century Gothic"/>
          <w:sz w:val="18"/>
          <w:szCs w:val="18"/>
        </w:rPr>
        <w:t xml:space="preserve">à </w:t>
      </w:r>
      <w:r>
        <w:rPr>
          <w:rFonts w:ascii="Century Gothic" w:hAnsi="Century Gothic"/>
          <w:sz w:val="18"/>
          <w:szCs w:val="18"/>
        </w:rPr>
        <w:t>r</w:t>
      </w:r>
      <w:r>
        <w:rPr>
          <w:rStyle w:val="Aucun"/>
          <w:rFonts w:ascii="Century Gothic" w:hAnsi="Century Gothic"/>
          <w:sz w:val="18"/>
          <w:szCs w:val="18"/>
        </w:rPr>
        <w:t>é</w:t>
      </w:r>
      <w:r>
        <w:rPr>
          <w:rFonts w:ascii="Century Gothic" w:hAnsi="Century Gothic"/>
          <w:sz w:val="18"/>
          <w:szCs w:val="18"/>
        </w:rPr>
        <w:t>aliser des travaux, tant</w:t>
      </w:r>
      <w:r>
        <w:rPr>
          <w:rStyle w:val="Aucun"/>
          <w:rFonts w:ascii="Century Gothic" w:hAnsi="Century Gothic"/>
          <w:sz w:val="18"/>
          <w:szCs w:val="18"/>
        </w:rPr>
        <w:t>ô</w:t>
      </w:r>
      <w:r>
        <w:rPr>
          <w:rFonts w:ascii="Century Gothic" w:hAnsi="Century Gothic"/>
          <w:sz w:val="18"/>
          <w:szCs w:val="18"/>
        </w:rPr>
        <w:t>t l</w:t>
      </w:r>
      <w:r>
        <w:rPr>
          <w:rStyle w:val="Aucun"/>
          <w:rFonts w:ascii="Century Gothic" w:hAnsi="Century Gothic"/>
          <w:sz w:val="18"/>
          <w:szCs w:val="18"/>
        </w:rPr>
        <w:t>é</w:t>
      </w:r>
      <w:r>
        <w:rPr>
          <w:rFonts w:ascii="Century Gothic" w:hAnsi="Century Gothic"/>
          <w:sz w:val="18"/>
          <w:szCs w:val="18"/>
        </w:rPr>
        <w:t>gers, tant</w:t>
      </w:r>
      <w:r>
        <w:rPr>
          <w:rStyle w:val="Aucun"/>
          <w:rFonts w:ascii="Century Gothic" w:hAnsi="Century Gothic"/>
          <w:sz w:val="18"/>
          <w:szCs w:val="18"/>
        </w:rPr>
        <w:t>ô</w:t>
      </w:r>
      <w:r>
        <w:rPr>
          <w:rFonts w:ascii="Century Gothic" w:hAnsi="Century Gothic"/>
          <w:sz w:val="18"/>
          <w:szCs w:val="18"/>
        </w:rPr>
        <w:t>t importants, soit en interne, par les ouvr</w:t>
      </w:r>
      <w:r>
        <w:rPr>
          <w:rFonts w:ascii="Century Gothic" w:hAnsi="Century Gothic"/>
          <w:sz w:val="18"/>
          <w:szCs w:val="18"/>
        </w:rPr>
        <w:t>iers, soit en externe par une soci</w:t>
      </w:r>
      <w:r>
        <w:rPr>
          <w:rStyle w:val="Aucun"/>
          <w:rFonts w:ascii="Century Gothic" w:hAnsi="Century Gothic"/>
          <w:sz w:val="18"/>
          <w:szCs w:val="18"/>
        </w:rPr>
        <w:t>é</w:t>
      </w:r>
      <w:r>
        <w:rPr>
          <w:rFonts w:ascii="Century Gothic" w:hAnsi="Century Gothic"/>
          <w:sz w:val="18"/>
          <w:szCs w:val="18"/>
        </w:rPr>
        <w:t>t</w:t>
      </w:r>
      <w:r>
        <w:rPr>
          <w:rStyle w:val="Aucun"/>
          <w:rFonts w:ascii="Century Gothic" w:hAnsi="Century Gothic"/>
          <w:sz w:val="18"/>
          <w:szCs w:val="18"/>
        </w:rPr>
        <w:t xml:space="preserve">é </w:t>
      </w:r>
      <w:r>
        <w:rPr>
          <w:rFonts w:ascii="Century Gothic" w:hAnsi="Century Gothic"/>
          <w:sz w:val="18"/>
          <w:szCs w:val="18"/>
          <w:lang w:val="en-US"/>
        </w:rPr>
        <w:t>tierce.</w:t>
      </w:r>
    </w:p>
    <w:p w14:paraId="54D13CD8"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CD9" w14:textId="77777777" w:rsidR="00050EC1" w:rsidRDefault="00B134AB">
      <w:pPr>
        <w:pStyle w:val="Corps"/>
        <w:spacing w:after="0" w:line="280" w:lineRule="exact"/>
        <w:jc w:val="both"/>
        <w:rPr>
          <w:rStyle w:val="Aucun"/>
          <w:rFonts w:ascii="Century Gothic" w:eastAsia="Century Gothic" w:hAnsi="Century Gothic" w:cs="Century Gothic"/>
          <w:i/>
          <w:iCs/>
          <w:sz w:val="18"/>
          <w:szCs w:val="18"/>
        </w:rPr>
      </w:pPr>
      <w:r>
        <w:rPr>
          <w:rFonts w:ascii="Century Gothic" w:hAnsi="Century Gothic"/>
          <w:sz w:val="18"/>
          <w:szCs w:val="18"/>
        </w:rPr>
        <w:t>L</w:t>
      </w:r>
      <w:r>
        <w:rPr>
          <w:rStyle w:val="Aucun"/>
          <w:rFonts w:ascii="Century Gothic" w:hAnsi="Century Gothic"/>
          <w:sz w:val="18"/>
          <w:szCs w:val="18"/>
        </w:rPr>
        <w:t>’</w:t>
      </w:r>
      <w:r>
        <w:rPr>
          <w:rFonts w:ascii="Century Gothic" w:hAnsi="Century Gothic"/>
          <w:sz w:val="18"/>
          <w:szCs w:val="18"/>
        </w:rPr>
        <w:t>ensemble des dispositifs sociaux, directs (A.I.S.U) et indirects (C.P.A.S, Cellule Energie, etc.,</w:t>
      </w:r>
      <w:r>
        <w:rPr>
          <w:rStyle w:val="Aucun"/>
          <w:rFonts w:ascii="Century Gothic" w:hAnsi="Century Gothic"/>
          <w:sz w:val="18"/>
          <w:szCs w:val="18"/>
        </w:rPr>
        <w:t>…</w:t>
      </w:r>
      <w:r>
        <w:rPr>
          <w:rFonts w:ascii="Century Gothic" w:hAnsi="Century Gothic"/>
          <w:sz w:val="18"/>
          <w:szCs w:val="18"/>
        </w:rPr>
        <w:t>) doit toutefois r</w:t>
      </w:r>
      <w:r>
        <w:rPr>
          <w:rStyle w:val="Aucun"/>
          <w:rFonts w:ascii="Century Gothic" w:hAnsi="Century Gothic"/>
          <w:sz w:val="18"/>
          <w:szCs w:val="18"/>
        </w:rPr>
        <w:t>é</w:t>
      </w:r>
      <w:r>
        <w:rPr>
          <w:rFonts w:ascii="Century Gothic" w:hAnsi="Century Gothic"/>
          <w:sz w:val="18"/>
          <w:szCs w:val="18"/>
        </w:rPr>
        <w:t xml:space="preserve">duire au maximum ce type de travaux. </w:t>
      </w:r>
    </w:p>
    <w:p w14:paraId="54D13CDA" w14:textId="77777777" w:rsidR="00050EC1" w:rsidRDefault="00050EC1">
      <w:pPr>
        <w:pStyle w:val="Corps"/>
        <w:spacing w:after="0" w:line="280" w:lineRule="exact"/>
        <w:ind w:left="1080"/>
        <w:jc w:val="both"/>
        <w:rPr>
          <w:rFonts w:ascii="Century Gothic" w:eastAsia="Century Gothic" w:hAnsi="Century Gothic" w:cs="Century Gothic"/>
          <w:i/>
          <w:iCs/>
          <w:sz w:val="18"/>
          <w:szCs w:val="18"/>
        </w:rPr>
      </w:pPr>
    </w:p>
    <w:p w14:paraId="54D13CDB" w14:textId="77777777" w:rsidR="00050EC1" w:rsidRDefault="00B134AB">
      <w:pPr>
        <w:pStyle w:val="Corps"/>
        <w:spacing w:after="0" w:line="280" w:lineRule="exact"/>
        <w:ind w:left="1080"/>
        <w:jc w:val="both"/>
        <w:outlineLvl w:val="0"/>
        <w:rPr>
          <w:rStyle w:val="Aucun"/>
          <w:rFonts w:ascii="Century Gothic" w:eastAsia="Century Gothic" w:hAnsi="Century Gothic" w:cs="Century Gothic"/>
          <w:i/>
          <w:iCs/>
          <w:sz w:val="18"/>
          <w:szCs w:val="18"/>
        </w:rPr>
      </w:pPr>
      <w:r>
        <w:rPr>
          <w:rStyle w:val="Aucun"/>
          <w:rFonts w:ascii="Century Gothic" w:hAnsi="Century Gothic"/>
          <w:i/>
          <w:iCs/>
          <w:sz w:val="18"/>
          <w:szCs w:val="18"/>
        </w:rPr>
        <w:t>Dans les nouveaux projets</w:t>
      </w:r>
    </w:p>
    <w:p w14:paraId="54D13CDC" w14:textId="77777777" w:rsidR="00050EC1" w:rsidRDefault="00050EC1">
      <w:pPr>
        <w:pStyle w:val="Corps"/>
        <w:spacing w:after="0" w:line="280" w:lineRule="exact"/>
        <w:ind w:left="1080"/>
        <w:jc w:val="both"/>
        <w:rPr>
          <w:rStyle w:val="Aucun"/>
          <w:rFonts w:ascii="Century Gothic" w:eastAsia="Century Gothic" w:hAnsi="Century Gothic" w:cs="Century Gothic"/>
          <w:i/>
          <w:iCs/>
          <w:sz w:val="18"/>
          <w:szCs w:val="18"/>
        </w:rPr>
      </w:pPr>
    </w:p>
    <w:p w14:paraId="54D13CDD"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 xml:space="preserve">Avant toute prise en </w:t>
      </w:r>
      <w:r>
        <w:rPr>
          <w:rFonts w:ascii="Century Gothic" w:hAnsi="Century Gothic"/>
          <w:sz w:val="18"/>
          <w:szCs w:val="18"/>
        </w:rPr>
        <w:t>gestion ou en location, l</w:t>
      </w:r>
      <w:r>
        <w:rPr>
          <w:rStyle w:val="Aucun"/>
          <w:rFonts w:ascii="Century Gothic" w:hAnsi="Century Gothic"/>
          <w:sz w:val="18"/>
          <w:szCs w:val="18"/>
        </w:rPr>
        <w:t>’</w:t>
      </w:r>
      <w:r>
        <w:rPr>
          <w:rFonts w:ascii="Century Gothic" w:hAnsi="Century Gothic"/>
          <w:sz w:val="18"/>
          <w:szCs w:val="18"/>
        </w:rPr>
        <w:t xml:space="preserve">A.I.S.U </w:t>
      </w:r>
      <w:r>
        <w:rPr>
          <w:rStyle w:val="Aucun"/>
          <w:rFonts w:ascii="Century Gothic" w:hAnsi="Century Gothic"/>
          <w:sz w:val="18"/>
          <w:szCs w:val="18"/>
        </w:rPr>
        <w:t>é</w:t>
      </w:r>
      <w:r>
        <w:rPr>
          <w:rFonts w:ascii="Century Gothic" w:hAnsi="Century Gothic"/>
          <w:sz w:val="18"/>
          <w:szCs w:val="18"/>
        </w:rPr>
        <w:t xml:space="preserve">dite un rapport technique reprenant tous les </w:t>
      </w:r>
      <w:r>
        <w:rPr>
          <w:rStyle w:val="Aucun"/>
          <w:rFonts w:ascii="Century Gothic" w:hAnsi="Century Gothic"/>
          <w:sz w:val="18"/>
          <w:szCs w:val="18"/>
        </w:rPr>
        <w:t>é</w:t>
      </w:r>
      <w:r>
        <w:rPr>
          <w:rFonts w:ascii="Century Gothic" w:hAnsi="Century Gothic"/>
          <w:sz w:val="18"/>
          <w:szCs w:val="18"/>
        </w:rPr>
        <w:t>l</w:t>
      </w:r>
      <w:r>
        <w:rPr>
          <w:rStyle w:val="Aucun"/>
          <w:rFonts w:ascii="Century Gothic" w:hAnsi="Century Gothic"/>
          <w:sz w:val="18"/>
          <w:szCs w:val="18"/>
        </w:rPr>
        <w:t>é</w:t>
      </w:r>
      <w:r>
        <w:rPr>
          <w:rFonts w:ascii="Century Gothic" w:hAnsi="Century Gothic"/>
          <w:sz w:val="18"/>
          <w:szCs w:val="18"/>
          <w:lang w:val="en-US"/>
        </w:rPr>
        <w:t xml:space="preserve">ments </w:t>
      </w:r>
      <w:r>
        <w:rPr>
          <w:rStyle w:val="Aucun"/>
          <w:rFonts w:ascii="Century Gothic" w:hAnsi="Century Gothic"/>
          <w:sz w:val="18"/>
          <w:szCs w:val="18"/>
        </w:rPr>
        <w:t xml:space="preserve">à </w:t>
      </w:r>
      <w:r>
        <w:rPr>
          <w:rFonts w:ascii="Century Gothic" w:hAnsi="Century Gothic"/>
          <w:sz w:val="18"/>
          <w:szCs w:val="18"/>
        </w:rPr>
        <w:t>adapter aux normes du Code du logement et aux normes A.I.S. Ce n</w:t>
      </w:r>
      <w:r>
        <w:rPr>
          <w:rStyle w:val="Aucun"/>
          <w:rFonts w:ascii="Century Gothic" w:hAnsi="Century Gothic"/>
          <w:sz w:val="18"/>
          <w:szCs w:val="18"/>
        </w:rPr>
        <w:t>’</w:t>
      </w:r>
      <w:r>
        <w:rPr>
          <w:rFonts w:ascii="Century Gothic" w:hAnsi="Century Gothic"/>
          <w:sz w:val="18"/>
          <w:szCs w:val="18"/>
        </w:rPr>
        <w:t>est qu</w:t>
      </w:r>
      <w:r>
        <w:rPr>
          <w:rStyle w:val="Aucun"/>
          <w:rFonts w:ascii="Century Gothic" w:hAnsi="Century Gothic"/>
          <w:sz w:val="18"/>
          <w:szCs w:val="18"/>
        </w:rPr>
        <w:t>’</w:t>
      </w:r>
      <w:r>
        <w:rPr>
          <w:rFonts w:ascii="Century Gothic" w:hAnsi="Century Gothic"/>
          <w:sz w:val="18"/>
          <w:szCs w:val="18"/>
        </w:rPr>
        <w:t>une fois que ces travaux sont r</w:t>
      </w:r>
      <w:r>
        <w:rPr>
          <w:rStyle w:val="Aucun"/>
          <w:rFonts w:ascii="Century Gothic" w:hAnsi="Century Gothic"/>
          <w:sz w:val="18"/>
          <w:szCs w:val="18"/>
        </w:rPr>
        <w:t>é</w:t>
      </w:r>
      <w:r>
        <w:rPr>
          <w:rFonts w:ascii="Century Gothic" w:hAnsi="Century Gothic"/>
          <w:sz w:val="18"/>
          <w:szCs w:val="18"/>
        </w:rPr>
        <w:t>alis</w:t>
      </w:r>
      <w:r>
        <w:rPr>
          <w:rStyle w:val="Aucun"/>
          <w:rFonts w:ascii="Century Gothic" w:hAnsi="Century Gothic"/>
          <w:sz w:val="18"/>
          <w:szCs w:val="18"/>
        </w:rPr>
        <w:t>é</w:t>
      </w:r>
      <w:r>
        <w:rPr>
          <w:rFonts w:ascii="Century Gothic" w:hAnsi="Century Gothic"/>
          <w:sz w:val="18"/>
          <w:szCs w:val="18"/>
        </w:rPr>
        <w:t>s que le bail ou le mandat de gestion prendra en effet c</w:t>
      </w:r>
      <w:r>
        <w:rPr>
          <w:rFonts w:ascii="Century Gothic" w:hAnsi="Century Gothic"/>
          <w:sz w:val="18"/>
          <w:szCs w:val="18"/>
        </w:rPr>
        <w:t>ours.</w:t>
      </w:r>
    </w:p>
    <w:p w14:paraId="54D13CDE"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CDF" w14:textId="77777777" w:rsidR="00050EC1" w:rsidRDefault="00B134AB">
      <w:pPr>
        <w:pStyle w:val="Corps"/>
        <w:spacing w:after="0" w:line="280" w:lineRule="exact"/>
        <w:jc w:val="both"/>
        <w:rPr>
          <w:rStyle w:val="Aucun"/>
          <w:rFonts w:ascii="Century Gothic" w:eastAsia="Century Gothic" w:hAnsi="Century Gothic" w:cs="Century Gothic"/>
          <w:i/>
          <w:iCs/>
          <w:sz w:val="18"/>
          <w:szCs w:val="18"/>
        </w:rPr>
      </w:pPr>
      <w:r>
        <w:rPr>
          <w:rFonts w:ascii="Century Gothic" w:hAnsi="Century Gothic"/>
          <w:sz w:val="18"/>
          <w:szCs w:val="18"/>
        </w:rPr>
        <w:t>L</w:t>
      </w:r>
      <w:r>
        <w:rPr>
          <w:rStyle w:val="Aucun"/>
          <w:rFonts w:ascii="Century Gothic" w:hAnsi="Century Gothic"/>
          <w:sz w:val="18"/>
          <w:szCs w:val="18"/>
        </w:rPr>
        <w:t>’</w:t>
      </w:r>
      <w:r>
        <w:rPr>
          <w:rFonts w:ascii="Century Gothic" w:hAnsi="Century Gothic"/>
          <w:sz w:val="18"/>
          <w:szCs w:val="18"/>
        </w:rPr>
        <w:t>A.I.S.U rev</w:t>
      </w:r>
      <w:r>
        <w:rPr>
          <w:rStyle w:val="Aucun"/>
          <w:rFonts w:ascii="Century Gothic" w:hAnsi="Century Gothic"/>
          <w:sz w:val="18"/>
          <w:szCs w:val="18"/>
        </w:rPr>
        <w:t>ê</w:t>
      </w:r>
      <w:r>
        <w:rPr>
          <w:rFonts w:ascii="Century Gothic" w:hAnsi="Century Gothic"/>
          <w:sz w:val="18"/>
          <w:szCs w:val="18"/>
        </w:rPr>
        <w:t>t ici un r</w:t>
      </w:r>
      <w:r>
        <w:rPr>
          <w:rStyle w:val="Aucun"/>
          <w:rFonts w:ascii="Century Gothic" w:hAnsi="Century Gothic"/>
          <w:sz w:val="18"/>
          <w:szCs w:val="18"/>
        </w:rPr>
        <w:t>ô</w:t>
      </w:r>
      <w:r>
        <w:rPr>
          <w:rFonts w:ascii="Century Gothic" w:hAnsi="Century Gothic"/>
          <w:sz w:val="18"/>
          <w:szCs w:val="18"/>
        </w:rPr>
        <w:t>le de conseil essentiel</w:t>
      </w:r>
      <w:r>
        <w:rPr>
          <w:rStyle w:val="Aucun"/>
          <w:rFonts w:ascii="Century Gothic" w:hAnsi="Century Gothic"/>
          <w:sz w:val="18"/>
          <w:szCs w:val="18"/>
        </w:rPr>
        <w:t> </w:t>
      </w:r>
      <w:r>
        <w:rPr>
          <w:rFonts w:ascii="Century Gothic" w:hAnsi="Century Gothic"/>
          <w:sz w:val="18"/>
          <w:szCs w:val="18"/>
        </w:rPr>
        <w:t>: appel d</w:t>
      </w:r>
      <w:r>
        <w:rPr>
          <w:rStyle w:val="Aucun"/>
          <w:rFonts w:ascii="Century Gothic" w:hAnsi="Century Gothic"/>
          <w:sz w:val="18"/>
          <w:szCs w:val="18"/>
        </w:rPr>
        <w:t>’</w:t>
      </w:r>
      <w:r>
        <w:rPr>
          <w:rFonts w:ascii="Century Gothic" w:hAnsi="Century Gothic"/>
          <w:sz w:val="18"/>
          <w:szCs w:val="18"/>
        </w:rPr>
        <w:t>offres, analyse de devis, demande de primes, etc.,</w:t>
      </w:r>
      <w:r>
        <w:rPr>
          <w:rStyle w:val="Aucun"/>
          <w:rFonts w:ascii="Century Gothic" w:hAnsi="Century Gothic"/>
          <w:sz w:val="18"/>
          <w:szCs w:val="18"/>
        </w:rPr>
        <w:t xml:space="preserve">… </w:t>
      </w:r>
      <w:r>
        <w:rPr>
          <w:rFonts w:ascii="Century Gothic" w:hAnsi="Century Gothic"/>
          <w:sz w:val="18"/>
          <w:szCs w:val="18"/>
        </w:rPr>
        <w:t>Autant de param</w:t>
      </w:r>
      <w:r>
        <w:rPr>
          <w:rStyle w:val="Aucun"/>
          <w:rFonts w:ascii="Century Gothic" w:hAnsi="Century Gothic"/>
          <w:sz w:val="18"/>
          <w:szCs w:val="18"/>
        </w:rPr>
        <w:t>è</w:t>
      </w:r>
      <w:r>
        <w:rPr>
          <w:rFonts w:ascii="Century Gothic" w:hAnsi="Century Gothic"/>
          <w:sz w:val="18"/>
          <w:szCs w:val="18"/>
        </w:rPr>
        <w:t>tres o</w:t>
      </w:r>
      <w:r>
        <w:rPr>
          <w:rStyle w:val="Aucun"/>
          <w:rFonts w:ascii="Century Gothic" w:hAnsi="Century Gothic"/>
          <w:sz w:val="18"/>
          <w:szCs w:val="18"/>
        </w:rPr>
        <w:t xml:space="preserve">ù </w:t>
      </w:r>
      <w:r>
        <w:rPr>
          <w:rFonts w:ascii="Century Gothic" w:hAnsi="Century Gothic"/>
          <w:sz w:val="18"/>
          <w:szCs w:val="18"/>
          <w:lang w:val="it-IT"/>
        </w:rPr>
        <w:t>le propri</w:t>
      </w:r>
      <w:r>
        <w:rPr>
          <w:rStyle w:val="Aucun"/>
          <w:rFonts w:ascii="Century Gothic" w:hAnsi="Century Gothic"/>
          <w:sz w:val="18"/>
          <w:szCs w:val="18"/>
        </w:rPr>
        <w:t>é</w:t>
      </w:r>
      <w:r>
        <w:rPr>
          <w:rFonts w:ascii="Century Gothic" w:hAnsi="Century Gothic"/>
          <w:sz w:val="18"/>
          <w:szCs w:val="18"/>
        </w:rPr>
        <w:t>taire a souvent besoin d</w:t>
      </w:r>
      <w:r>
        <w:rPr>
          <w:rStyle w:val="Aucun"/>
          <w:rFonts w:ascii="Century Gothic" w:hAnsi="Century Gothic"/>
          <w:sz w:val="18"/>
          <w:szCs w:val="18"/>
        </w:rPr>
        <w:t>’</w:t>
      </w:r>
      <w:r>
        <w:rPr>
          <w:rFonts w:ascii="Century Gothic" w:hAnsi="Century Gothic"/>
          <w:sz w:val="18"/>
          <w:szCs w:val="18"/>
        </w:rPr>
        <w:t>aide</w:t>
      </w:r>
      <w:r>
        <w:rPr>
          <w:rStyle w:val="Aucun"/>
          <w:rFonts w:ascii="Century Gothic" w:hAnsi="Century Gothic"/>
          <w:sz w:val="18"/>
          <w:szCs w:val="18"/>
        </w:rPr>
        <w:t> </w:t>
      </w:r>
      <w:r>
        <w:rPr>
          <w:rFonts w:ascii="Century Gothic" w:hAnsi="Century Gothic"/>
          <w:sz w:val="18"/>
          <w:szCs w:val="18"/>
          <w:lang w:val="ru-RU"/>
        </w:rPr>
        <w:t xml:space="preserve">! </w:t>
      </w:r>
    </w:p>
    <w:p w14:paraId="54D13CE0" w14:textId="77777777" w:rsidR="00050EC1" w:rsidRDefault="00050EC1">
      <w:pPr>
        <w:pStyle w:val="Corps"/>
        <w:spacing w:after="0" w:line="280" w:lineRule="exact"/>
        <w:jc w:val="both"/>
        <w:rPr>
          <w:rStyle w:val="Aucun"/>
          <w:rFonts w:ascii="Century Gothic" w:eastAsia="Century Gothic" w:hAnsi="Century Gothic" w:cs="Century Gothic"/>
          <w:i/>
          <w:iCs/>
          <w:sz w:val="18"/>
          <w:szCs w:val="18"/>
        </w:rPr>
      </w:pPr>
    </w:p>
    <w:p w14:paraId="54D13CE1"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En fonction des budgets disponibles, l</w:t>
      </w:r>
      <w:r>
        <w:rPr>
          <w:rStyle w:val="Aucun"/>
          <w:rFonts w:ascii="Century Gothic" w:hAnsi="Century Gothic"/>
          <w:sz w:val="18"/>
          <w:szCs w:val="18"/>
        </w:rPr>
        <w:t>’</w:t>
      </w:r>
      <w:r>
        <w:rPr>
          <w:rFonts w:ascii="Century Gothic" w:hAnsi="Century Gothic"/>
          <w:sz w:val="18"/>
          <w:szCs w:val="18"/>
        </w:rPr>
        <w:t xml:space="preserve">A.I.S.U peut aussi effectuer </w:t>
      </w:r>
      <w:r>
        <w:rPr>
          <w:rFonts w:ascii="Century Gothic" w:hAnsi="Century Gothic"/>
          <w:sz w:val="18"/>
          <w:szCs w:val="18"/>
        </w:rPr>
        <w:t>pour de petites interventions et/ou de l</w:t>
      </w:r>
      <w:r>
        <w:rPr>
          <w:rStyle w:val="Aucun"/>
          <w:rFonts w:ascii="Century Gothic" w:hAnsi="Century Gothic"/>
          <w:sz w:val="18"/>
          <w:szCs w:val="18"/>
        </w:rPr>
        <w:t>é</w:t>
      </w:r>
      <w:r>
        <w:rPr>
          <w:rFonts w:ascii="Century Gothic" w:hAnsi="Century Gothic"/>
          <w:sz w:val="18"/>
          <w:szCs w:val="18"/>
        </w:rPr>
        <w:t>gers travaux de rafraichissements.</w:t>
      </w:r>
    </w:p>
    <w:p w14:paraId="54D13CE2" w14:textId="77777777" w:rsidR="00050EC1" w:rsidRDefault="00050EC1">
      <w:pPr>
        <w:pStyle w:val="Corps"/>
        <w:spacing w:after="0" w:line="280" w:lineRule="exact"/>
        <w:ind w:left="1080"/>
        <w:jc w:val="both"/>
        <w:rPr>
          <w:rFonts w:ascii="Century Gothic" w:eastAsia="Century Gothic" w:hAnsi="Century Gothic" w:cs="Century Gothic"/>
          <w:i/>
          <w:iCs/>
          <w:sz w:val="18"/>
          <w:szCs w:val="18"/>
        </w:rPr>
      </w:pPr>
    </w:p>
    <w:p w14:paraId="54D13CE3" w14:textId="77777777" w:rsidR="00050EC1" w:rsidRDefault="00B134AB">
      <w:pPr>
        <w:pStyle w:val="Paragraphedeliste"/>
        <w:jc w:val="center"/>
        <w:rPr>
          <w:sz w:val="18"/>
          <w:szCs w:val="18"/>
        </w:rPr>
      </w:pPr>
      <w:r>
        <w:rPr>
          <w:sz w:val="18"/>
          <w:szCs w:val="18"/>
        </w:rPr>
        <w:t>° ° ° ° ° ° ° ° ° °</w:t>
      </w:r>
    </w:p>
    <w:p w14:paraId="54D13CE4" w14:textId="77777777" w:rsidR="00050EC1" w:rsidRDefault="00050EC1">
      <w:pPr>
        <w:pStyle w:val="Corps"/>
        <w:spacing w:after="0" w:line="280" w:lineRule="exact"/>
        <w:rPr>
          <w:rFonts w:ascii="Century Gothic" w:eastAsia="Century Gothic" w:hAnsi="Century Gothic" w:cs="Century Gothic"/>
          <w:sz w:val="18"/>
          <w:szCs w:val="18"/>
        </w:rPr>
      </w:pPr>
    </w:p>
    <w:p w14:paraId="54D13CE5" w14:textId="77777777" w:rsidR="00050EC1" w:rsidRDefault="00B134AB">
      <w:pPr>
        <w:pStyle w:val="Paragraphedeliste"/>
        <w:spacing w:line="240" w:lineRule="auto"/>
        <w:ind w:left="0"/>
        <w:jc w:val="center"/>
        <w:rPr>
          <w:rStyle w:val="Aucun"/>
          <w:b/>
          <w:bCs/>
          <w:caps/>
          <w:sz w:val="28"/>
          <w:szCs w:val="28"/>
          <w:u w:val="single"/>
        </w:rPr>
      </w:pPr>
      <w:r>
        <w:rPr>
          <w:rStyle w:val="Aucun"/>
          <w:b/>
          <w:bCs/>
          <w:caps/>
          <w:sz w:val="28"/>
          <w:szCs w:val="28"/>
          <w:u w:val="single"/>
        </w:rPr>
        <w:t>Les propriétaires</w:t>
      </w:r>
    </w:p>
    <w:p w14:paraId="54D13CE6" w14:textId="77777777" w:rsidR="00050EC1" w:rsidRDefault="00050EC1">
      <w:pPr>
        <w:pStyle w:val="Paragraphedeliste"/>
        <w:rPr>
          <w:sz w:val="18"/>
          <w:szCs w:val="18"/>
        </w:rPr>
      </w:pPr>
    </w:p>
    <w:p w14:paraId="54D13CE7" w14:textId="77777777" w:rsidR="00050EC1" w:rsidRDefault="00B134AB">
      <w:pPr>
        <w:pStyle w:val="Paragraphedeliste"/>
        <w:ind w:left="0"/>
        <w:rPr>
          <w:rStyle w:val="Aucun"/>
          <w:b/>
          <w:bCs/>
          <w:caps/>
          <w:sz w:val="18"/>
          <w:szCs w:val="18"/>
          <w:u w:val="single"/>
        </w:rPr>
      </w:pPr>
      <w:r>
        <w:rPr>
          <w:rStyle w:val="Aucun"/>
          <w:b/>
          <w:bCs/>
          <w:caps/>
          <w:sz w:val="18"/>
          <w:szCs w:val="18"/>
          <w:u w:val="single"/>
        </w:rPr>
        <w:t>Profil des propriétaires</w:t>
      </w:r>
    </w:p>
    <w:p w14:paraId="54D13CE8" w14:textId="77777777" w:rsidR="00050EC1" w:rsidRDefault="00050EC1">
      <w:pPr>
        <w:pStyle w:val="Corps"/>
        <w:spacing w:after="0" w:line="280" w:lineRule="exact"/>
        <w:rPr>
          <w:rFonts w:ascii="Century Gothic" w:eastAsia="Century Gothic" w:hAnsi="Century Gothic" w:cs="Century Gothic"/>
          <w:sz w:val="20"/>
          <w:szCs w:val="20"/>
        </w:rPr>
      </w:pPr>
    </w:p>
    <w:tbl>
      <w:tblPr>
        <w:tblStyle w:val="TableNormal"/>
        <w:tblW w:w="906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5458"/>
        <w:gridCol w:w="1434"/>
        <w:gridCol w:w="2174"/>
      </w:tblGrid>
      <w:tr w:rsidR="00050EC1" w14:paraId="54D13CEC" w14:textId="77777777">
        <w:tblPrEx>
          <w:tblCellMar>
            <w:top w:w="0" w:type="dxa"/>
            <w:left w:w="0" w:type="dxa"/>
            <w:bottom w:w="0" w:type="dxa"/>
            <w:right w:w="0" w:type="dxa"/>
          </w:tblCellMar>
        </w:tblPrEx>
        <w:trPr>
          <w:trHeight w:val="274"/>
          <w:jc w:val="right"/>
        </w:trPr>
        <w:tc>
          <w:tcPr>
            <w:tcW w:w="5456"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CE9" w14:textId="77777777" w:rsidR="00050EC1" w:rsidRDefault="00B134AB">
            <w:pPr>
              <w:pStyle w:val="CorpsA"/>
              <w:spacing w:line="280" w:lineRule="exact"/>
              <w:jc w:val="center"/>
            </w:pPr>
            <w:r>
              <w:rPr>
                <w:rStyle w:val="Aucun"/>
                <w:rFonts w:ascii="Century Gothic" w:hAnsi="Century Gothic"/>
                <w:b/>
                <w:bCs/>
                <w:caps/>
                <w:sz w:val="18"/>
                <w:szCs w:val="18"/>
              </w:rPr>
              <w:t>Qualit</w:t>
            </w:r>
            <w:r>
              <w:rPr>
                <w:rStyle w:val="Aucun"/>
                <w:rFonts w:ascii="Century Gothic" w:hAnsi="Century Gothic"/>
                <w:b/>
                <w:bCs/>
                <w:caps/>
                <w:sz w:val="18"/>
                <w:szCs w:val="18"/>
              </w:rPr>
              <w:t xml:space="preserve">é </w:t>
            </w:r>
            <w:r>
              <w:rPr>
                <w:rStyle w:val="Aucun"/>
                <w:rFonts w:ascii="Century Gothic" w:hAnsi="Century Gothic"/>
                <w:b/>
                <w:bCs/>
                <w:caps/>
                <w:sz w:val="18"/>
                <w:szCs w:val="18"/>
              </w:rPr>
              <w:t>des propri</w:t>
            </w:r>
            <w:r>
              <w:rPr>
                <w:rStyle w:val="Aucun"/>
                <w:rFonts w:ascii="Century Gothic" w:hAnsi="Century Gothic"/>
                <w:b/>
                <w:bCs/>
                <w:caps/>
                <w:sz w:val="18"/>
                <w:szCs w:val="18"/>
              </w:rPr>
              <w:t>é</w:t>
            </w:r>
            <w:r>
              <w:rPr>
                <w:rStyle w:val="Aucun"/>
                <w:rFonts w:ascii="Century Gothic" w:hAnsi="Century Gothic"/>
                <w:b/>
                <w:bCs/>
                <w:caps/>
                <w:sz w:val="18"/>
                <w:szCs w:val="18"/>
              </w:rPr>
              <w:t xml:space="preserve">taires </w:t>
            </w:r>
          </w:p>
        </w:tc>
        <w:tc>
          <w:tcPr>
            <w:tcW w:w="1434"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CEA" w14:textId="77777777" w:rsidR="00050EC1" w:rsidRDefault="00B134AB">
            <w:pPr>
              <w:pStyle w:val="CorpsA"/>
              <w:spacing w:line="280" w:lineRule="exact"/>
              <w:jc w:val="center"/>
            </w:pPr>
            <w:r>
              <w:rPr>
                <w:rStyle w:val="Aucun"/>
                <w:rFonts w:ascii="Century Gothic" w:hAnsi="Century Gothic"/>
                <w:b/>
                <w:bCs/>
                <w:caps/>
                <w:sz w:val="18"/>
                <w:szCs w:val="18"/>
              </w:rPr>
              <w:t>Total</w:t>
            </w:r>
          </w:p>
        </w:tc>
        <w:tc>
          <w:tcPr>
            <w:tcW w:w="2174"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CEB" w14:textId="77777777" w:rsidR="00050EC1" w:rsidRDefault="00B134AB">
            <w:pPr>
              <w:pStyle w:val="CorpsA"/>
              <w:spacing w:line="280" w:lineRule="exact"/>
              <w:jc w:val="center"/>
            </w:pPr>
            <w:r>
              <w:rPr>
                <w:rStyle w:val="Aucun"/>
                <w:rFonts w:ascii="Century Gothic" w:hAnsi="Century Gothic"/>
                <w:b/>
                <w:bCs/>
                <w:caps/>
                <w:sz w:val="18"/>
                <w:szCs w:val="18"/>
              </w:rPr>
              <w:t>%</w:t>
            </w:r>
          </w:p>
        </w:tc>
      </w:tr>
      <w:tr w:rsidR="00050EC1" w14:paraId="54D13CF0" w14:textId="77777777">
        <w:tblPrEx>
          <w:tblCellMar>
            <w:top w:w="0" w:type="dxa"/>
            <w:left w:w="0" w:type="dxa"/>
            <w:bottom w:w="0" w:type="dxa"/>
            <w:right w:w="0" w:type="dxa"/>
          </w:tblCellMar>
        </w:tblPrEx>
        <w:trPr>
          <w:trHeight w:val="274"/>
          <w:jc w:val="right"/>
        </w:trPr>
        <w:tc>
          <w:tcPr>
            <w:tcW w:w="545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ED" w14:textId="77777777" w:rsidR="00050EC1" w:rsidRDefault="00B134AB">
            <w:pPr>
              <w:pStyle w:val="CorpsA"/>
              <w:spacing w:line="280" w:lineRule="exact"/>
            </w:pPr>
            <w:r>
              <w:rPr>
                <w:rStyle w:val="Aucun"/>
                <w:rFonts w:ascii="Century Gothic" w:hAnsi="Century Gothic"/>
                <w:sz w:val="18"/>
                <w:szCs w:val="18"/>
              </w:rPr>
              <w:t xml:space="preserve">Fonds du Logement </w:t>
            </w:r>
          </w:p>
        </w:tc>
        <w:tc>
          <w:tcPr>
            <w:tcW w:w="143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EE" w14:textId="77777777" w:rsidR="00050EC1" w:rsidRDefault="00B134AB">
            <w:pPr>
              <w:pStyle w:val="CorpsA"/>
              <w:spacing w:line="280" w:lineRule="exact"/>
              <w:jc w:val="center"/>
            </w:pPr>
            <w:r>
              <w:rPr>
                <w:rStyle w:val="Aucun"/>
                <w:rFonts w:ascii="Century Gothic" w:hAnsi="Century Gothic"/>
                <w:sz w:val="18"/>
                <w:szCs w:val="18"/>
              </w:rPr>
              <w:t>0</w:t>
            </w:r>
          </w:p>
        </w:tc>
        <w:tc>
          <w:tcPr>
            <w:tcW w:w="217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EF" w14:textId="77777777" w:rsidR="00050EC1" w:rsidRDefault="00B134AB">
            <w:pPr>
              <w:pStyle w:val="CorpsA"/>
              <w:spacing w:line="280" w:lineRule="exact"/>
              <w:jc w:val="center"/>
            </w:pPr>
            <w:r>
              <w:rPr>
                <w:rStyle w:val="Aucun"/>
                <w:rFonts w:ascii="Century Gothic" w:hAnsi="Century Gothic"/>
                <w:sz w:val="18"/>
                <w:szCs w:val="18"/>
              </w:rPr>
              <w:t>0</w:t>
            </w:r>
          </w:p>
        </w:tc>
      </w:tr>
      <w:tr w:rsidR="00050EC1" w14:paraId="54D13CF4" w14:textId="77777777">
        <w:tblPrEx>
          <w:tblCellMar>
            <w:top w:w="0" w:type="dxa"/>
            <w:left w:w="0" w:type="dxa"/>
            <w:bottom w:w="0" w:type="dxa"/>
            <w:right w:w="0" w:type="dxa"/>
          </w:tblCellMar>
        </w:tblPrEx>
        <w:trPr>
          <w:trHeight w:val="274"/>
          <w:jc w:val="right"/>
        </w:trPr>
        <w:tc>
          <w:tcPr>
            <w:tcW w:w="545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F1" w14:textId="77777777" w:rsidR="00050EC1" w:rsidRDefault="00B134AB">
            <w:pPr>
              <w:pStyle w:val="CorpsA"/>
              <w:spacing w:line="280" w:lineRule="exact"/>
            </w:pPr>
            <w:r>
              <w:rPr>
                <w:rStyle w:val="Aucun"/>
                <w:rFonts w:ascii="Century Gothic" w:hAnsi="Century Gothic"/>
                <w:sz w:val="18"/>
                <w:szCs w:val="18"/>
              </w:rPr>
              <w:t>Soci</w:t>
            </w:r>
            <w:r>
              <w:rPr>
                <w:rStyle w:val="Aucun"/>
                <w:rFonts w:ascii="Century Gothic" w:hAnsi="Century Gothic"/>
                <w:sz w:val="18"/>
                <w:szCs w:val="18"/>
              </w:rPr>
              <w:t>é</w:t>
            </w:r>
            <w:r>
              <w:rPr>
                <w:rStyle w:val="Aucun"/>
                <w:rFonts w:ascii="Century Gothic" w:hAnsi="Century Gothic"/>
                <w:sz w:val="18"/>
                <w:szCs w:val="18"/>
              </w:rPr>
              <w:t>t</w:t>
            </w:r>
            <w:r>
              <w:rPr>
                <w:rStyle w:val="Aucun"/>
                <w:rFonts w:ascii="Century Gothic" w:hAnsi="Century Gothic"/>
                <w:sz w:val="18"/>
                <w:szCs w:val="18"/>
              </w:rPr>
              <w:t xml:space="preserve">é </w:t>
            </w:r>
            <w:r>
              <w:rPr>
                <w:rStyle w:val="Aucun"/>
                <w:rFonts w:ascii="Century Gothic" w:hAnsi="Century Gothic"/>
                <w:sz w:val="18"/>
                <w:szCs w:val="18"/>
              </w:rPr>
              <w:t>Immobili</w:t>
            </w:r>
            <w:r>
              <w:rPr>
                <w:rStyle w:val="Aucun"/>
                <w:rFonts w:ascii="Century Gothic" w:hAnsi="Century Gothic"/>
                <w:sz w:val="18"/>
                <w:szCs w:val="18"/>
              </w:rPr>
              <w:t>è</w:t>
            </w:r>
            <w:r>
              <w:rPr>
                <w:rStyle w:val="Aucun"/>
                <w:rFonts w:ascii="Century Gothic" w:hAnsi="Century Gothic"/>
                <w:sz w:val="18"/>
                <w:szCs w:val="18"/>
              </w:rPr>
              <w:t>re de Service Public</w:t>
            </w:r>
          </w:p>
        </w:tc>
        <w:tc>
          <w:tcPr>
            <w:tcW w:w="143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F2" w14:textId="77777777" w:rsidR="00050EC1" w:rsidRDefault="00B134AB">
            <w:pPr>
              <w:pStyle w:val="CorpsA"/>
              <w:spacing w:line="280" w:lineRule="exact"/>
              <w:jc w:val="center"/>
            </w:pPr>
            <w:r>
              <w:rPr>
                <w:rStyle w:val="Aucun"/>
                <w:rFonts w:ascii="Century Gothic" w:hAnsi="Century Gothic"/>
                <w:sz w:val="18"/>
                <w:szCs w:val="18"/>
              </w:rPr>
              <w:t>0</w:t>
            </w:r>
          </w:p>
        </w:tc>
        <w:tc>
          <w:tcPr>
            <w:tcW w:w="217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F3" w14:textId="77777777" w:rsidR="00050EC1" w:rsidRDefault="00B134AB">
            <w:pPr>
              <w:pStyle w:val="CorpsA"/>
              <w:spacing w:line="280" w:lineRule="exact"/>
              <w:jc w:val="center"/>
            </w:pPr>
            <w:r>
              <w:rPr>
                <w:rStyle w:val="Aucun"/>
                <w:rFonts w:ascii="Century Gothic" w:hAnsi="Century Gothic"/>
                <w:sz w:val="18"/>
                <w:szCs w:val="18"/>
              </w:rPr>
              <w:t>0</w:t>
            </w:r>
          </w:p>
        </w:tc>
      </w:tr>
      <w:tr w:rsidR="00050EC1" w14:paraId="54D13CF8" w14:textId="77777777">
        <w:tblPrEx>
          <w:tblCellMar>
            <w:top w:w="0" w:type="dxa"/>
            <w:left w:w="0" w:type="dxa"/>
            <w:bottom w:w="0" w:type="dxa"/>
            <w:right w:w="0" w:type="dxa"/>
          </w:tblCellMar>
        </w:tblPrEx>
        <w:trPr>
          <w:trHeight w:val="274"/>
          <w:jc w:val="right"/>
        </w:trPr>
        <w:tc>
          <w:tcPr>
            <w:tcW w:w="545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F5" w14:textId="77777777" w:rsidR="00050EC1" w:rsidRDefault="00B134AB">
            <w:pPr>
              <w:pStyle w:val="CorpsA"/>
              <w:spacing w:line="280" w:lineRule="exact"/>
            </w:pPr>
            <w:r>
              <w:rPr>
                <w:rStyle w:val="Aucun"/>
                <w:rFonts w:ascii="Century Gothic" w:hAnsi="Century Gothic"/>
                <w:sz w:val="18"/>
                <w:szCs w:val="18"/>
              </w:rPr>
              <w:t>Commune ou</w:t>
            </w:r>
            <w:r>
              <w:rPr>
                <w:rStyle w:val="Aucun"/>
                <w:rFonts w:ascii="Century Gothic" w:hAnsi="Century Gothic"/>
                <w:sz w:val="18"/>
                <w:szCs w:val="18"/>
              </w:rPr>
              <w:t xml:space="preserve"> CPAS</w:t>
            </w:r>
          </w:p>
        </w:tc>
        <w:tc>
          <w:tcPr>
            <w:tcW w:w="143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F6" w14:textId="77777777" w:rsidR="00050EC1" w:rsidRDefault="00B134AB">
            <w:pPr>
              <w:pStyle w:val="CorpsA"/>
              <w:spacing w:line="280" w:lineRule="exact"/>
              <w:jc w:val="center"/>
            </w:pPr>
            <w:r>
              <w:rPr>
                <w:rStyle w:val="Aucun"/>
                <w:rFonts w:ascii="Century Gothic" w:hAnsi="Century Gothic"/>
                <w:sz w:val="18"/>
                <w:szCs w:val="18"/>
              </w:rPr>
              <w:t>4</w:t>
            </w:r>
          </w:p>
        </w:tc>
        <w:tc>
          <w:tcPr>
            <w:tcW w:w="217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F7" w14:textId="77777777" w:rsidR="00050EC1" w:rsidRDefault="00B134AB">
            <w:pPr>
              <w:pStyle w:val="CorpsA"/>
              <w:spacing w:line="280" w:lineRule="exact"/>
              <w:jc w:val="center"/>
            </w:pPr>
            <w:r>
              <w:rPr>
                <w:rStyle w:val="Aucun"/>
                <w:rFonts w:ascii="Century Gothic" w:hAnsi="Century Gothic"/>
                <w:sz w:val="18"/>
                <w:szCs w:val="18"/>
              </w:rPr>
              <w:t>2%</w:t>
            </w:r>
          </w:p>
        </w:tc>
      </w:tr>
      <w:tr w:rsidR="00050EC1" w14:paraId="54D13CFC" w14:textId="77777777">
        <w:tblPrEx>
          <w:tblCellMar>
            <w:top w:w="0" w:type="dxa"/>
            <w:left w:w="0" w:type="dxa"/>
            <w:bottom w:w="0" w:type="dxa"/>
            <w:right w:w="0" w:type="dxa"/>
          </w:tblCellMar>
        </w:tblPrEx>
        <w:trPr>
          <w:trHeight w:val="274"/>
          <w:jc w:val="right"/>
        </w:trPr>
        <w:tc>
          <w:tcPr>
            <w:tcW w:w="545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F9" w14:textId="77777777" w:rsidR="00050EC1" w:rsidRDefault="00B134AB">
            <w:pPr>
              <w:pStyle w:val="CorpsA"/>
              <w:spacing w:line="280" w:lineRule="exact"/>
            </w:pPr>
            <w:r>
              <w:rPr>
                <w:rStyle w:val="Aucun"/>
                <w:rFonts w:ascii="Century Gothic" w:hAnsi="Century Gothic"/>
                <w:sz w:val="18"/>
                <w:szCs w:val="18"/>
              </w:rPr>
              <w:t>Personne physique</w:t>
            </w:r>
          </w:p>
        </w:tc>
        <w:tc>
          <w:tcPr>
            <w:tcW w:w="143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FA" w14:textId="77777777" w:rsidR="00050EC1" w:rsidRDefault="00B134AB">
            <w:pPr>
              <w:pStyle w:val="CorpsA"/>
              <w:spacing w:line="280" w:lineRule="exact"/>
              <w:jc w:val="center"/>
            </w:pPr>
            <w:r>
              <w:rPr>
                <w:rStyle w:val="Aucun"/>
                <w:rFonts w:ascii="Century Gothic" w:hAnsi="Century Gothic"/>
                <w:sz w:val="18"/>
                <w:szCs w:val="18"/>
              </w:rPr>
              <w:t>191</w:t>
            </w:r>
          </w:p>
        </w:tc>
        <w:tc>
          <w:tcPr>
            <w:tcW w:w="217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FB" w14:textId="77777777" w:rsidR="00050EC1" w:rsidRDefault="00B134AB">
            <w:pPr>
              <w:pStyle w:val="CorpsA"/>
              <w:spacing w:line="280" w:lineRule="exact"/>
              <w:jc w:val="center"/>
            </w:pPr>
            <w:r>
              <w:rPr>
                <w:rStyle w:val="Aucun"/>
                <w:rFonts w:ascii="Century Gothic" w:hAnsi="Century Gothic"/>
                <w:sz w:val="18"/>
                <w:szCs w:val="18"/>
              </w:rPr>
              <w:t>85%</w:t>
            </w:r>
          </w:p>
        </w:tc>
      </w:tr>
      <w:tr w:rsidR="00050EC1" w14:paraId="54D13D00" w14:textId="77777777">
        <w:tblPrEx>
          <w:tblCellMar>
            <w:top w:w="0" w:type="dxa"/>
            <w:left w:w="0" w:type="dxa"/>
            <w:bottom w:w="0" w:type="dxa"/>
            <w:right w:w="0" w:type="dxa"/>
          </w:tblCellMar>
        </w:tblPrEx>
        <w:trPr>
          <w:trHeight w:val="274"/>
          <w:jc w:val="right"/>
        </w:trPr>
        <w:tc>
          <w:tcPr>
            <w:tcW w:w="545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FD" w14:textId="77777777" w:rsidR="00050EC1" w:rsidRDefault="00B134AB">
            <w:pPr>
              <w:pStyle w:val="CorpsA"/>
              <w:spacing w:line="280" w:lineRule="exact"/>
            </w:pPr>
            <w:r>
              <w:rPr>
                <w:rStyle w:val="Aucun"/>
                <w:rFonts w:ascii="Century Gothic" w:hAnsi="Century Gothic"/>
                <w:sz w:val="18"/>
                <w:szCs w:val="18"/>
              </w:rPr>
              <w:t>Personne morale autre qu'une ASBL</w:t>
            </w:r>
          </w:p>
        </w:tc>
        <w:tc>
          <w:tcPr>
            <w:tcW w:w="143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FE" w14:textId="77777777" w:rsidR="00050EC1" w:rsidRDefault="00B134AB">
            <w:pPr>
              <w:pStyle w:val="CorpsA"/>
              <w:spacing w:line="280" w:lineRule="exact"/>
              <w:jc w:val="center"/>
            </w:pPr>
            <w:r>
              <w:rPr>
                <w:rStyle w:val="Aucun"/>
                <w:rFonts w:ascii="Century Gothic" w:hAnsi="Century Gothic"/>
                <w:sz w:val="18"/>
                <w:szCs w:val="18"/>
              </w:rPr>
              <w:t>29</w:t>
            </w:r>
          </w:p>
        </w:tc>
        <w:tc>
          <w:tcPr>
            <w:tcW w:w="217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CFF" w14:textId="77777777" w:rsidR="00050EC1" w:rsidRDefault="00B134AB">
            <w:pPr>
              <w:pStyle w:val="CorpsA"/>
              <w:spacing w:line="280" w:lineRule="exact"/>
              <w:jc w:val="center"/>
            </w:pPr>
            <w:r>
              <w:rPr>
                <w:rStyle w:val="Aucun"/>
                <w:rFonts w:ascii="Century Gothic" w:hAnsi="Century Gothic"/>
                <w:sz w:val="18"/>
                <w:szCs w:val="18"/>
              </w:rPr>
              <w:t>12%</w:t>
            </w:r>
          </w:p>
        </w:tc>
      </w:tr>
      <w:tr w:rsidR="00050EC1" w14:paraId="54D13D04" w14:textId="77777777">
        <w:tblPrEx>
          <w:tblCellMar>
            <w:top w:w="0" w:type="dxa"/>
            <w:left w:w="0" w:type="dxa"/>
            <w:bottom w:w="0" w:type="dxa"/>
            <w:right w:w="0" w:type="dxa"/>
          </w:tblCellMar>
        </w:tblPrEx>
        <w:trPr>
          <w:trHeight w:val="274"/>
          <w:jc w:val="right"/>
        </w:trPr>
        <w:tc>
          <w:tcPr>
            <w:tcW w:w="545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01" w14:textId="77777777" w:rsidR="00050EC1" w:rsidRDefault="00B134AB">
            <w:pPr>
              <w:pStyle w:val="CorpsA"/>
              <w:spacing w:line="280" w:lineRule="exact"/>
            </w:pPr>
            <w:r>
              <w:rPr>
                <w:rStyle w:val="Aucun"/>
                <w:rFonts w:ascii="Century Gothic" w:hAnsi="Century Gothic"/>
                <w:sz w:val="18"/>
                <w:szCs w:val="18"/>
              </w:rPr>
              <w:t>ASBL</w:t>
            </w:r>
          </w:p>
        </w:tc>
        <w:tc>
          <w:tcPr>
            <w:tcW w:w="143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02" w14:textId="77777777" w:rsidR="00050EC1" w:rsidRDefault="00B134AB">
            <w:pPr>
              <w:pStyle w:val="CorpsA"/>
              <w:spacing w:line="280" w:lineRule="exact"/>
              <w:jc w:val="center"/>
            </w:pPr>
            <w:r>
              <w:rPr>
                <w:rStyle w:val="Aucun"/>
                <w:rFonts w:ascii="Century Gothic" w:hAnsi="Century Gothic"/>
                <w:sz w:val="18"/>
                <w:szCs w:val="18"/>
              </w:rPr>
              <w:t>1</w:t>
            </w:r>
          </w:p>
        </w:tc>
        <w:tc>
          <w:tcPr>
            <w:tcW w:w="217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03" w14:textId="77777777" w:rsidR="00050EC1" w:rsidRDefault="00B134AB">
            <w:pPr>
              <w:pStyle w:val="CorpsA"/>
              <w:spacing w:line="280" w:lineRule="exact"/>
              <w:jc w:val="center"/>
            </w:pPr>
            <w:r>
              <w:rPr>
                <w:rStyle w:val="Aucun"/>
                <w:rFonts w:ascii="Century Gothic" w:hAnsi="Century Gothic"/>
                <w:sz w:val="18"/>
                <w:szCs w:val="18"/>
              </w:rPr>
              <w:t>1%</w:t>
            </w:r>
          </w:p>
        </w:tc>
      </w:tr>
      <w:tr w:rsidR="00050EC1" w14:paraId="54D13D08" w14:textId="77777777">
        <w:tblPrEx>
          <w:tblCellMar>
            <w:top w:w="0" w:type="dxa"/>
            <w:left w:w="0" w:type="dxa"/>
            <w:bottom w:w="0" w:type="dxa"/>
            <w:right w:w="0" w:type="dxa"/>
          </w:tblCellMar>
        </w:tblPrEx>
        <w:trPr>
          <w:trHeight w:val="274"/>
          <w:jc w:val="right"/>
        </w:trPr>
        <w:tc>
          <w:tcPr>
            <w:tcW w:w="545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05" w14:textId="77777777" w:rsidR="00050EC1" w:rsidRDefault="00B134AB">
            <w:pPr>
              <w:pStyle w:val="CorpsA"/>
              <w:spacing w:line="280" w:lineRule="exact"/>
            </w:pPr>
            <w:r>
              <w:rPr>
                <w:rStyle w:val="Aucun"/>
                <w:rFonts w:ascii="Century Gothic" w:hAnsi="Century Gothic"/>
                <w:sz w:val="18"/>
                <w:szCs w:val="18"/>
              </w:rPr>
              <w:t>Propri</w:t>
            </w:r>
            <w:r>
              <w:rPr>
                <w:rStyle w:val="Aucun"/>
                <w:rFonts w:ascii="Century Gothic" w:hAnsi="Century Gothic"/>
                <w:sz w:val="18"/>
                <w:szCs w:val="18"/>
              </w:rPr>
              <w:t>é</w:t>
            </w:r>
            <w:r>
              <w:rPr>
                <w:rStyle w:val="Aucun"/>
                <w:rFonts w:ascii="Century Gothic" w:hAnsi="Century Gothic"/>
                <w:sz w:val="18"/>
                <w:szCs w:val="18"/>
              </w:rPr>
              <w:t>t</w:t>
            </w:r>
            <w:r>
              <w:rPr>
                <w:rStyle w:val="Aucun"/>
                <w:rFonts w:ascii="Century Gothic" w:hAnsi="Century Gothic"/>
                <w:sz w:val="18"/>
                <w:szCs w:val="18"/>
              </w:rPr>
              <w:t xml:space="preserve">é </w:t>
            </w:r>
            <w:r>
              <w:rPr>
                <w:rStyle w:val="Aucun"/>
                <w:rFonts w:ascii="Century Gothic" w:hAnsi="Century Gothic"/>
                <w:sz w:val="18"/>
                <w:szCs w:val="18"/>
              </w:rPr>
              <w:t>de l'AIS</w:t>
            </w:r>
          </w:p>
        </w:tc>
        <w:tc>
          <w:tcPr>
            <w:tcW w:w="143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06" w14:textId="77777777" w:rsidR="00050EC1" w:rsidRDefault="00B134AB">
            <w:pPr>
              <w:pStyle w:val="CorpsA"/>
              <w:spacing w:line="280" w:lineRule="exact"/>
              <w:jc w:val="center"/>
            </w:pPr>
            <w:r>
              <w:rPr>
                <w:rStyle w:val="Aucun"/>
                <w:rFonts w:ascii="Century Gothic" w:hAnsi="Century Gothic"/>
                <w:sz w:val="18"/>
                <w:szCs w:val="18"/>
              </w:rPr>
              <w:t>0</w:t>
            </w:r>
          </w:p>
        </w:tc>
        <w:tc>
          <w:tcPr>
            <w:tcW w:w="217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07" w14:textId="77777777" w:rsidR="00050EC1" w:rsidRDefault="00B134AB">
            <w:pPr>
              <w:pStyle w:val="CorpsA"/>
              <w:spacing w:line="280" w:lineRule="exact"/>
              <w:jc w:val="center"/>
            </w:pPr>
            <w:r>
              <w:rPr>
                <w:rStyle w:val="Aucun"/>
                <w:rFonts w:ascii="Century Gothic" w:hAnsi="Century Gothic"/>
                <w:sz w:val="18"/>
                <w:szCs w:val="18"/>
              </w:rPr>
              <w:t>0</w:t>
            </w:r>
          </w:p>
        </w:tc>
      </w:tr>
      <w:tr w:rsidR="00050EC1" w14:paraId="54D13D0C" w14:textId="77777777">
        <w:tblPrEx>
          <w:tblCellMar>
            <w:top w:w="0" w:type="dxa"/>
            <w:left w:w="0" w:type="dxa"/>
            <w:bottom w:w="0" w:type="dxa"/>
            <w:right w:w="0" w:type="dxa"/>
          </w:tblCellMar>
        </w:tblPrEx>
        <w:trPr>
          <w:trHeight w:val="274"/>
          <w:jc w:val="right"/>
        </w:trPr>
        <w:tc>
          <w:tcPr>
            <w:tcW w:w="545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09" w14:textId="77777777" w:rsidR="00050EC1" w:rsidRDefault="00B134AB">
            <w:pPr>
              <w:pStyle w:val="CorpsA"/>
              <w:spacing w:line="280" w:lineRule="exact"/>
            </w:pPr>
            <w:r>
              <w:rPr>
                <w:rStyle w:val="Aucun"/>
                <w:rFonts w:ascii="Century Gothic" w:hAnsi="Century Gothic"/>
                <w:sz w:val="18"/>
                <w:szCs w:val="18"/>
              </w:rPr>
              <w:t>Autre</w:t>
            </w:r>
          </w:p>
        </w:tc>
        <w:tc>
          <w:tcPr>
            <w:tcW w:w="143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0A" w14:textId="77777777" w:rsidR="00050EC1" w:rsidRDefault="00B134AB">
            <w:pPr>
              <w:pStyle w:val="CorpsA"/>
              <w:spacing w:line="280" w:lineRule="exact"/>
              <w:jc w:val="center"/>
            </w:pPr>
            <w:r>
              <w:rPr>
                <w:rStyle w:val="Aucun"/>
                <w:rFonts w:ascii="Century Gothic" w:hAnsi="Century Gothic"/>
                <w:sz w:val="18"/>
                <w:szCs w:val="18"/>
              </w:rPr>
              <w:t>0</w:t>
            </w:r>
          </w:p>
        </w:tc>
        <w:tc>
          <w:tcPr>
            <w:tcW w:w="217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0B" w14:textId="77777777" w:rsidR="00050EC1" w:rsidRDefault="00B134AB">
            <w:pPr>
              <w:pStyle w:val="CorpsA"/>
              <w:spacing w:line="280" w:lineRule="exact"/>
              <w:jc w:val="center"/>
            </w:pPr>
            <w:r>
              <w:rPr>
                <w:rStyle w:val="Aucun"/>
                <w:rFonts w:ascii="Century Gothic" w:hAnsi="Century Gothic"/>
                <w:sz w:val="18"/>
                <w:szCs w:val="18"/>
              </w:rPr>
              <w:t>0</w:t>
            </w:r>
          </w:p>
        </w:tc>
      </w:tr>
      <w:tr w:rsidR="00050EC1" w14:paraId="54D13D10" w14:textId="77777777">
        <w:tblPrEx>
          <w:tblCellMar>
            <w:top w:w="0" w:type="dxa"/>
            <w:left w:w="0" w:type="dxa"/>
            <w:bottom w:w="0" w:type="dxa"/>
            <w:right w:w="0" w:type="dxa"/>
          </w:tblCellMar>
        </w:tblPrEx>
        <w:trPr>
          <w:trHeight w:val="274"/>
          <w:jc w:val="right"/>
        </w:trPr>
        <w:tc>
          <w:tcPr>
            <w:tcW w:w="5456"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D0D" w14:textId="77777777" w:rsidR="00050EC1" w:rsidRDefault="00B134AB">
            <w:pPr>
              <w:pStyle w:val="CorpsA"/>
              <w:spacing w:line="280" w:lineRule="exact"/>
              <w:jc w:val="center"/>
            </w:pPr>
            <w:r>
              <w:rPr>
                <w:rStyle w:val="Aucun"/>
                <w:rFonts w:ascii="Century Gothic" w:hAnsi="Century Gothic"/>
                <w:b/>
                <w:bCs/>
                <w:sz w:val="18"/>
                <w:szCs w:val="18"/>
              </w:rPr>
              <w:t>TOTAL</w:t>
            </w:r>
          </w:p>
        </w:tc>
        <w:tc>
          <w:tcPr>
            <w:tcW w:w="1434"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D0E" w14:textId="77777777" w:rsidR="00050EC1" w:rsidRDefault="00B134AB">
            <w:pPr>
              <w:pStyle w:val="CorpsA"/>
              <w:spacing w:line="280" w:lineRule="exact"/>
              <w:jc w:val="center"/>
            </w:pPr>
            <w:r>
              <w:rPr>
                <w:rStyle w:val="Aucun"/>
                <w:rFonts w:ascii="Century Gothic" w:hAnsi="Century Gothic"/>
                <w:b/>
                <w:bCs/>
                <w:sz w:val="18"/>
                <w:szCs w:val="18"/>
              </w:rPr>
              <w:t>224</w:t>
            </w:r>
          </w:p>
        </w:tc>
        <w:tc>
          <w:tcPr>
            <w:tcW w:w="2174"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D0F" w14:textId="77777777" w:rsidR="00050EC1" w:rsidRDefault="00B134AB">
            <w:pPr>
              <w:pStyle w:val="CorpsA"/>
              <w:spacing w:line="280" w:lineRule="exact"/>
              <w:jc w:val="center"/>
            </w:pPr>
            <w:r>
              <w:rPr>
                <w:rStyle w:val="Aucun"/>
                <w:rFonts w:ascii="Century Gothic" w:hAnsi="Century Gothic"/>
                <w:b/>
                <w:bCs/>
                <w:sz w:val="18"/>
                <w:szCs w:val="18"/>
              </w:rPr>
              <w:t>100%</w:t>
            </w:r>
          </w:p>
        </w:tc>
      </w:tr>
    </w:tbl>
    <w:p w14:paraId="54D13D11" w14:textId="77777777" w:rsidR="00050EC1" w:rsidRDefault="00050EC1">
      <w:pPr>
        <w:pStyle w:val="Corps"/>
        <w:widowControl w:val="0"/>
        <w:spacing w:after="0" w:line="240" w:lineRule="auto"/>
        <w:jc w:val="right"/>
        <w:rPr>
          <w:rFonts w:ascii="Century Gothic" w:eastAsia="Century Gothic" w:hAnsi="Century Gothic" w:cs="Century Gothic"/>
          <w:sz w:val="20"/>
          <w:szCs w:val="20"/>
        </w:rPr>
      </w:pPr>
    </w:p>
    <w:p w14:paraId="54D13D12" w14:textId="77777777" w:rsidR="00050EC1" w:rsidRDefault="00050EC1">
      <w:pPr>
        <w:pStyle w:val="Corps"/>
        <w:spacing w:after="0" w:line="280" w:lineRule="exact"/>
        <w:rPr>
          <w:rFonts w:ascii="Century Gothic" w:eastAsia="Century Gothic" w:hAnsi="Century Gothic" w:cs="Century Gothic"/>
          <w:sz w:val="20"/>
          <w:szCs w:val="20"/>
        </w:rPr>
      </w:pPr>
    </w:p>
    <w:p w14:paraId="54D13D13" w14:textId="77777777" w:rsidR="00050EC1" w:rsidRDefault="00B134AB">
      <w:pPr>
        <w:pStyle w:val="Paragraphedeliste"/>
        <w:ind w:left="0"/>
        <w:rPr>
          <w:rStyle w:val="Aucun"/>
          <w:b/>
          <w:bCs/>
          <w:caps/>
          <w:sz w:val="18"/>
          <w:szCs w:val="18"/>
          <w:u w:val="single"/>
        </w:rPr>
      </w:pPr>
      <w:r>
        <w:rPr>
          <w:rStyle w:val="Aucun"/>
          <w:b/>
          <w:bCs/>
          <w:caps/>
          <w:sz w:val="18"/>
          <w:szCs w:val="18"/>
          <w:u w:val="single"/>
        </w:rPr>
        <w:t>TYpeS de contrats signés</w:t>
      </w:r>
    </w:p>
    <w:p w14:paraId="54D13D14" w14:textId="77777777" w:rsidR="00050EC1" w:rsidRDefault="00050EC1">
      <w:pPr>
        <w:pStyle w:val="Corps"/>
        <w:spacing w:after="0" w:line="280" w:lineRule="exact"/>
        <w:rPr>
          <w:rFonts w:ascii="Century Gothic" w:eastAsia="Century Gothic" w:hAnsi="Century Gothic" w:cs="Century Gothic"/>
          <w:sz w:val="20"/>
          <w:szCs w:val="20"/>
        </w:rPr>
      </w:pPr>
    </w:p>
    <w:tbl>
      <w:tblPr>
        <w:tblStyle w:val="TableNormal"/>
        <w:tblW w:w="906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5955"/>
        <w:gridCol w:w="1256"/>
        <w:gridCol w:w="1855"/>
      </w:tblGrid>
      <w:tr w:rsidR="00050EC1" w14:paraId="54D13D18" w14:textId="77777777">
        <w:tblPrEx>
          <w:tblCellMar>
            <w:top w:w="0" w:type="dxa"/>
            <w:left w:w="0" w:type="dxa"/>
            <w:bottom w:w="0" w:type="dxa"/>
            <w:right w:w="0" w:type="dxa"/>
          </w:tblCellMar>
        </w:tblPrEx>
        <w:trPr>
          <w:trHeight w:val="274"/>
          <w:jc w:val="right"/>
        </w:trPr>
        <w:tc>
          <w:tcPr>
            <w:tcW w:w="5953"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D15" w14:textId="77777777" w:rsidR="00050EC1" w:rsidRDefault="00B134AB">
            <w:pPr>
              <w:pStyle w:val="CorpsA"/>
              <w:spacing w:line="280" w:lineRule="exact"/>
              <w:jc w:val="center"/>
            </w:pPr>
            <w:r>
              <w:rPr>
                <w:rStyle w:val="Aucun"/>
                <w:rFonts w:ascii="Century Gothic" w:hAnsi="Century Gothic"/>
                <w:b/>
                <w:bCs/>
                <w:caps/>
                <w:sz w:val="18"/>
                <w:szCs w:val="18"/>
              </w:rPr>
              <w:t xml:space="preserve">Type de contrats </w:t>
            </w:r>
          </w:p>
        </w:tc>
        <w:tc>
          <w:tcPr>
            <w:tcW w:w="1256"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D16" w14:textId="77777777" w:rsidR="00050EC1" w:rsidRDefault="00B134AB">
            <w:pPr>
              <w:pStyle w:val="CorpsA"/>
              <w:spacing w:line="280" w:lineRule="exact"/>
              <w:jc w:val="center"/>
            </w:pPr>
            <w:r>
              <w:rPr>
                <w:rStyle w:val="Aucun"/>
                <w:rFonts w:ascii="Century Gothic" w:hAnsi="Century Gothic"/>
                <w:b/>
                <w:bCs/>
                <w:caps/>
                <w:sz w:val="18"/>
                <w:szCs w:val="18"/>
              </w:rPr>
              <w:t>Total</w:t>
            </w:r>
          </w:p>
        </w:tc>
        <w:tc>
          <w:tcPr>
            <w:tcW w:w="1855" w:type="dxa"/>
            <w:tcBorders>
              <w:top w:val="dotted" w:sz="4" w:space="0" w:color="000000"/>
              <w:left w:val="dotted" w:sz="4" w:space="0" w:color="000000"/>
              <w:bottom w:val="dotted" w:sz="4" w:space="0" w:color="000000"/>
              <w:right w:val="dotted" w:sz="4" w:space="0" w:color="000000"/>
            </w:tcBorders>
            <w:shd w:val="clear" w:color="auto" w:fill="E6E6E6"/>
            <w:tcMar>
              <w:top w:w="80" w:type="dxa"/>
              <w:left w:w="80" w:type="dxa"/>
              <w:bottom w:w="80" w:type="dxa"/>
              <w:right w:w="80" w:type="dxa"/>
            </w:tcMar>
            <w:vAlign w:val="center"/>
          </w:tcPr>
          <w:p w14:paraId="54D13D17" w14:textId="77777777" w:rsidR="00050EC1" w:rsidRDefault="00B134AB">
            <w:pPr>
              <w:pStyle w:val="CorpsA"/>
              <w:spacing w:line="280" w:lineRule="exact"/>
              <w:jc w:val="center"/>
            </w:pPr>
            <w:r>
              <w:rPr>
                <w:rStyle w:val="Aucun"/>
                <w:rFonts w:ascii="Century Gothic" w:hAnsi="Century Gothic"/>
                <w:b/>
                <w:bCs/>
                <w:caps/>
                <w:sz w:val="18"/>
                <w:szCs w:val="18"/>
              </w:rPr>
              <w:t>%</w:t>
            </w:r>
          </w:p>
        </w:tc>
      </w:tr>
      <w:tr w:rsidR="00050EC1" w14:paraId="54D13D1C" w14:textId="77777777">
        <w:tblPrEx>
          <w:tblCellMar>
            <w:top w:w="0" w:type="dxa"/>
            <w:left w:w="0" w:type="dxa"/>
            <w:bottom w:w="0" w:type="dxa"/>
            <w:right w:w="0" w:type="dxa"/>
          </w:tblCellMar>
        </w:tblPrEx>
        <w:trPr>
          <w:trHeight w:val="274"/>
          <w:jc w:val="right"/>
        </w:trPr>
        <w:tc>
          <w:tcPr>
            <w:tcW w:w="595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19" w14:textId="77777777" w:rsidR="00050EC1" w:rsidRDefault="00B134AB">
            <w:pPr>
              <w:pStyle w:val="Corps"/>
              <w:spacing w:after="0" w:line="280" w:lineRule="exact"/>
            </w:pPr>
            <w:r>
              <w:rPr>
                <w:rStyle w:val="Aucun"/>
                <w:rFonts w:ascii="Century Gothic" w:hAnsi="Century Gothic"/>
                <w:sz w:val="18"/>
                <w:szCs w:val="18"/>
              </w:rPr>
              <w:t>Mandat de gestion</w:t>
            </w:r>
          </w:p>
        </w:tc>
        <w:tc>
          <w:tcPr>
            <w:tcW w:w="125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1A" w14:textId="77777777" w:rsidR="00050EC1" w:rsidRDefault="00B134AB">
            <w:pPr>
              <w:pStyle w:val="Corps"/>
              <w:spacing w:after="0" w:line="280" w:lineRule="exact"/>
              <w:jc w:val="center"/>
            </w:pPr>
            <w:r>
              <w:rPr>
                <w:rStyle w:val="Aucun"/>
                <w:rFonts w:ascii="Century Gothic" w:hAnsi="Century Gothic"/>
                <w:sz w:val="18"/>
                <w:szCs w:val="18"/>
              </w:rPr>
              <w:t>2</w:t>
            </w:r>
          </w:p>
        </w:tc>
        <w:tc>
          <w:tcPr>
            <w:tcW w:w="1855"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1B" w14:textId="77777777" w:rsidR="00050EC1" w:rsidRDefault="00B134AB">
            <w:pPr>
              <w:pStyle w:val="Corps"/>
              <w:spacing w:after="0" w:line="280" w:lineRule="exact"/>
              <w:jc w:val="center"/>
            </w:pPr>
            <w:r>
              <w:rPr>
                <w:rStyle w:val="Aucun"/>
                <w:rFonts w:ascii="Century Gothic" w:hAnsi="Century Gothic"/>
                <w:sz w:val="18"/>
                <w:szCs w:val="18"/>
              </w:rPr>
              <w:t>1</w:t>
            </w:r>
            <w:r>
              <w:rPr>
                <w:rStyle w:val="Aucun"/>
                <w:rFonts w:ascii="Century Gothic" w:hAnsi="Century Gothic"/>
                <w:sz w:val="18"/>
                <w:szCs w:val="18"/>
              </w:rPr>
              <w:t> </w:t>
            </w:r>
            <w:r>
              <w:rPr>
                <w:rStyle w:val="Aucun"/>
                <w:rFonts w:ascii="Century Gothic" w:hAnsi="Century Gothic"/>
                <w:sz w:val="18"/>
                <w:szCs w:val="18"/>
              </w:rPr>
              <w:t>%</w:t>
            </w:r>
          </w:p>
        </w:tc>
      </w:tr>
      <w:tr w:rsidR="00050EC1" w14:paraId="54D13D20" w14:textId="77777777">
        <w:tblPrEx>
          <w:tblCellMar>
            <w:top w:w="0" w:type="dxa"/>
            <w:left w:w="0" w:type="dxa"/>
            <w:bottom w:w="0" w:type="dxa"/>
            <w:right w:w="0" w:type="dxa"/>
          </w:tblCellMar>
        </w:tblPrEx>
        <w:trPr>
          <w:trHeight w:val="274"/>
          <w:jc w:val="right"/>
        </w:trPr>
        <w:tc>
          <w:tcPr>
            <w:tcW w:w="595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1D" w14:textId="77777777" w:rsidR="00050EC1" w:rsidRDefault="00B134AB">
            <w:pPr>
              <w:pStyle w:val="Corps"/>
              <w:spacing w:after="0" w:line="280" w:lineRule="exact"/>
            </w:pPr>
            <w:r>
              <w:rPr>
                <w:rStyle w:val="Aucun"/>
                <w:rFonts w:ascii="Century Gothic" w:hAnsi="Century Gothic"/>
                <w:sz w:val="18"/>
                <w:szCs w:val="18"/>
              </w:rPr>
              <w:t xml:space="preserve">Bail </w:t>
            </w:r>
          </w:p>
        </w:tc>
        <w:tc>
          <w:tcPr>
            <w:tcW w:w="125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1E" w14:textId="77777777" w:rsidR="00050EC1" w:rsidRDefault="00B134AB">
            <w:pPr>
              <w:pStyle w:val="Corps"/>
              <w:spacing w:after="0" w:line="280" w:lineRule="exact"/>
              <w:jc w:val="center"/>
            </w:pPr>
            <w:r>
              <w:rPr>
                <w:rStyle w:val="Aucun"/>
                <w:rFonts w:ascii="Century Gothic" w:hAnsi="Century Gothic"/>
                <w:sz w:val="18"/>
                <w:szCs w:val="18"/>
              </w:rPr>
              <w:t>222</w:t>
            </w:r>
          </w:p>
        </w:tc>
        <w:tc>
          <w:tcPr>
            <w:tcW w:w="1855"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1F" w14:textId="77777777" w:rsidR="00050EC1" w:rsidRDefault="00B134AB">
            <w:pPr>
              <w:pStyle w:val="Corps"/>
              <w:spacing w:after="0" w:line="280" w:lineRule="exact"/>
              <w:jc w:val="center"/>
            </w:pPr>
            <w:r>
              <w:rPr>
                <w:rStyle w:val="Aucun"/>
                <w:rFonts w:ascii="Century Gothic" w:hAnsi="Century Gothic"/>
                <w:sz w:val="18"/>
                <w:szCs w:val="18"/>
              </w:rPr>
              <w:t>99 %</w:t>
            </w:r>
          </w:p>
        </w:tc>
      </w:tr>
      <w:tr w:rsidR="00050EC1" w14:paraId="54D13D24" w14:textId="77777777">
        <w:tblPrEx>
          <w:tblCellMar>
            <w:top w:w="0" w:type="dxa"/>
            <w:left w:w="0" w:type="dxa"/>
            <w:bottom w:w="0" w:type="dxa"/>
            <w:right w:w="0" w:type="dxa"/>
          </w:tblCellMar>
        </w:tblPrEx>
        <w:trPr>
          <w:trHeight w:val="274"/>
          <w:jc w:val="right"/>
        </w:trPr>
        <w:tc>
          <w:tcPr>
            <w:tcW w:w="595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21" w14:textId="77777777" w:rsidR="00050EC1" w:rsidRDefault="00B134AB">
            <w:pPr>
              <w:pStyle w:val="Corps"/>
              <w:spacing w:after="0" w:line="280" w:lineRule="exact"/>
            </w:pPr>
            <w:r>
              <w:rPr>
                <w:rStyle w:val="Aucun"/>
                <w:rFonts w:ascii="Century Gothic" w:hAnsi="Century Gothic"/>
                <w:sz w:val="18"/>
                <w:szCs w:val="18"/>
              </w:rPr>
              <w:t>Bail emphyt</w:t>
            </w:r>
            <w:r>
              <w:rPr>
                <w:rStyle w:val="Aucun"/>
                <w:rFonts w:ascii="Century Gothic" w:hAnsi="Century Gothic"/>
                <w:sz w:val="18"/>
                <w:szCs w:val="18"/>
              </w:rPr>
              <w:t>é</w:t>
            </w:r>
            <w:r>
              <w:rPr>
                <w:rStyle w:val="Aucun"/>
                <w:rFonts w:ascii="Century Gothic" w:hAnsi="Century Gothic"/>
                <w:sz w:val="18"/>
                <w:szCs w:val="18"/>
              </w:rPr>
              <w:t>otique</w:t>
            </w:r>
          </w:p>
        </w:tc>
        <w:tc>
          <w:tcPr>
            <w:tcW w:w="125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22" w14:textId="77777777" w:rsidR="00050EC1" w:rsidRDefault="00B134AB">
            <w:pPr>
              <w:pStyle w:val="Corps"/>
              <w:spacing w:after="0" w:line="280" w:lineRule="exact"/>
              <w:jc w:val="center"/>
            </w:pPr>
            <w:r>
              <w:rPr>
                <w:rStyle w:val="Aucun"/>
                <w:rFonts w:ascii="Century Gothic" w:hAnsi="Century Gothic"/>
                <w:sz w:val="18"/>
                <w:szCs w:val="18"/>
              </w:rPr>
              <w:t>0</w:t>
            </w:r>
          </w:p>
        </w:tc>
        <w:tc>
          <w:tcPr>
            <w:tcW w:w="1855"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23" w14:textId="77777777" w:rsidR="00050EC1" w:rsidRDefault="00B134AB">
            <w:pPr>
              <w:pStyle w:val="Corps"/>
              <w:spacing w:after="0" w:line="280" w:lineRule="exact"/>
              <w:jc w:val="center"/>
            </w:pPr>
            <w:r>
              <w:rPr>
                <w:rStyle w:val="Aucun"/>
                <w:rFonts w:ascii="Century Gothic" w:hAnsi="Century Gothic"/>
                <w:sz w:val="18"/>
                <w:szCs w:val="18"/>
              </w:rPr>
              <w:t>0</w:t>
            </w:r>
            <w:r>
              <w:rPr>
                <w:rStyle w:val="Aucun"/>
                <w:rFonts w:ascii="Century Gothic" w:hAnsi="Century Gothic"/>
                <w:sz w:val="18"/>
                <w:szCs w:val="18"/>
              </w:rPr>
              <w:t> </w:t>
            </w:r>
            <w:r>
              <w:rPr>
                <w:rStyle w:val="Aucun"/>
                <w:rFonts w:ascii="Century Gothic" w:hAnsi="Century Gothic"/>
                <w:sz w:val="18"/>
                <w:szCs w:val="18"/>
              </w:rPr>
              <w:t>%</w:t>
            </w:r>
          </w:p>
        </w:tc>
      </w:tr>
      <w:tr w:rsidR="00050EC1" w14:paraId="54D13D28" w14:textId="77777777">
        <w:tblPrEx>
          <w:tblCellMar>
            <w:top w:w="0" w:type="dxa"/>
            <w:left w:w="0" w:type="dxa"/>
            <w:bottom w:w="0" w:type="dxa"/>
            <w:right w:w="0" w:type="dxa"/>
          </w:tblCellMar>
        </w:tblPrEx>
        <w:trPr>
          <w:trHeight w:val="274"/>
          <w:jc w:val="right"/>
        </w:trPr>
        <w:tc>
          <w:tcPr>
            <w:tcW w:w="595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25" w14:textId="77777777" w:rsidR="00050EC1" w:rsidRDefault="00B134AB">
            <w:pPr>
              <w:pStyle w:val="Corps"/>
              <w:spacing w:after="0" w:line="280" w:lineRule="exact"/>
            </w:pPr>
            <w:r>
              <w:rPr>
                <w:rStyle w:val="Aucun"/>
                <w:rFonts w:ascii="Century Gothic" w:hAnsi="Century Gothic"/>
                <w:sz w:val="18"/>
                <w:szCs w:val="18"/>
              </w:rPr>
              <w:t>Autre</w:t>
            </w:r>
          </w:p>
        </w:tc>
        <w:tc>
          <w:tcPr>
            <w:tcW w:w="125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26" w14:textId="77777777" w:rsidR="00050EC1" w:rsidRDefault="00B134AB">
            <w:pPr>
              <w:pStyle w:val="Corps"/>
              <w:spacing w:after="0" w:line="280" w:lineRule="exact"/>
              <w:jc w:val="center"/>
            </w:pPr>
            <w:r>
              <w:rPr>
                <w:rStyle w:val="Aucun"/>
                <w:rFonts w:ascii="Century Gothic" w:hAnsi="Century Gothic"/>
                <w:sz w:val="18"/>
                <w:szCs w:val="18"/>
              </w:rPr>
              <w:t>0</w:t>
            </w:r>
          </w:p>
        </w:tc>
        <w:tc>
          <w:tcPr>
            <w:tcW w:w="1855"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D13D27" w14:textId="77777777" w:rsidR="00050EC1" w:rsidRDefault="00B134AB">
            <w:pPr>
              <w:pStyle w:val="Corps"/>
              <w:spacing w:after="0" w:line="280" w:lineRule="exact"/>
              <w:jc w:val="center"/>
            </w:pPr>
            <w:r>
              <w:rPr>
                <w:rStyle w:val="Aucun"/>
                <w:rFonts w:ascii="Century Gothic" w:hAnsi="Century Gothic"/>
                <w:sz w:val="18"/>
                <w:szCs w:val="18"/>
              </w:rPr>
              <w:t>0%</w:t>
            </w:r>
          </w:p>
        </w:tc>
      </w:tr>
      <w:tr w:rsidR="00050EC1" w14:paraId="54D13D2C" w14:textId="77777777">
        <w:tblPrEx>
          <w:tblCellMar>
            <w:top w:w="0" w:type="dxa"/>
            <w:left w:w="0" w:type="dxa"/>
            <w:bottom w:w="0" w:type="dxa"/>
            <w:right w:w="0" w:type="dxa"/>
          </w:tblCellMar>
        </w:tblPrEx>
        <w:trPr>
          <w:trHeight w:val="274"/>
          <w:jc w:val="right"/>
        </w:trPr>
        <w:tc>
          <w:tcPr>
            <w:tcW w:w="5953" w:type="dxa"/>
            <w:tcBorders>
              <w:top w:val="dotted" w:sz="4" w:space="0" w:color="000000"/>
              <w:left w:val="dotted" w:sz="4" w:space="0" w:color="000000"/>
              <w:bottom w:val="dotted" w:sz="4" w:space="0" w:color="000000"/>
              <w:right w:val="dotted" w:sz="4" w:space="0" w:color="000000"/>
            </w:tcBorders>
            <w:shd w:val="clear" w:color="auto" w:fill="D9D9D9"/>
            <w:tcMar>
              <w:top w:w="80" w:type="dxa"/>
              <w:left w:w="80" w:type="dxa"/>
              <w:bottom w:w="80" w:type="dxa"/>
              <w:right w:w="80" w:type="dxa"/>
            </w:tcMar>
            <w:vAlign w:val="center"/>
          </w:tcPr>
          <w:p w14:paraId="54D13D29" w14:textId="77777777" w:rsidR="00050EC1" w:rsidRDefault="00B134AB">
            <w:pPr>
              <w:pStyle w:val="Corps"/>
              <w:spacing w:after="0" w:line="280" w:lineRule="exact"/>
              <w:jc w:val="center"/>
            </w:pPr>
            <w:r>
              <w:rPr>
                <w:rStyle w:val="Aucun"/>
                <w:rFonts w:ascii="Century Gothic" w:hAnsi="Century Gothic"/>
                <w:b/>
                <w:bCs/>
                <w:caps/>
                <w:sz w:val="18"/>
                <w:szCs w:val="18"/>
              </w:rPr>
              <w:t>Total</w:t>
            </w:r>
          </w:p>
        </w:tc>
        <w:tc>
          <w:tcPr>
            <w:tcW w:w="1256" w:type="dxa"/>
            <w:tcBorders>
              <w:top w:val="dotted" w:sz="4" w:space="0" w:color="000000"/>
              <w:left w:val="dotted" w:sz="4" w:space="0" w:color="000000"/>
              <w:bottom w:val="dotted" w:sz="4" w:space="0" w:color="000000"/>
              <w:right w:val="dotted" w:sz="4" w:space="0" w:color="000000"/>
            </w:tcBorders>
            <w:shd w:val="clear" w:color="auto" w:fill="D9D9D9"/>
            <w:tcMar>
              <w:top w:w="80" w:type="dxa"/>
              <w:left w:w="80" w:type="dxa"/>
              <w:bottom w:w="80" w:type="dxa"/>
              <w:right w:w="80" w:type="dxa"/>
            </w:tcMar>
            <w:vAlign w:val="center"/>
          </w:tcPr>
          <w:p w14:paraId="54D13D2A" w14:textId="77777777" w:rsidR="00050EC1" w:rsidRDefault="00B134AB">
            <w:pPr>
              <w:pStyle w:val="Corps"/>
              <w:spacing w:after="0" w:line="280" w:lineRule="exact"/>
              <w:jc w:val="center"/>
            </w:pPr>
            <w:r>
              <w:rPr>
                <w:rStyle w:val="Aucun"/>
                <w:rFonts w:ascii="Century Gothic" w:hAnsi="Century Gothic"/>
                <w:b/>
                <w:bCs/>
                <w:caps/>
                <w:sz w:val="18"/>
                <w:szCs w:val="18"/>
              </w:rPr>
              <w:t>224</w:t>
            </w:r>
          </w:p>
        </w:tc>
        <w:tc>
          <w:tcPr>
            <w:tcW w:w="1855" w:type="dxa"/>
            <w:tcBorders>
              <w:top w:val="dotted" w:sz="4" w:space="0" w:color="000000"/>
              <w:left w:val="dotted" w:sz="4" w:space="0" w:color="000000"/>
              <w:bottom w:val="dotted" w:sz="4" w:space="0" w:color="000000"/>
              <w:right w:val="dotted" w:sz="4" w:space="0" w:color="000000"/>
            </w:tcBorders>
            <w:shd w:val="clear" w:color="auto" w:fill="D9D9D9"/>
            <w:tcMar>
              <w:top w:w="80" w:type="dxa"/>
              <w:left w:w="80" w:type="dxa"/>
              <w:bottom w:w="80" w:type="dxa"/>
              <w:right w:w="80" w:type="dxa"/>
            </w:tcMar>
            <w:vAlign w:val="center"/>
          </w:tcPr>
          <w:p w14:paraId="54D13D2B" w14:textId="77777777" w:rsidR="00050EC1" w:rsidRDefault="00B134AB">
            <w:pPr>
              <w:pStyle w:val="Corps"/>
              <w:spacing w:after="0" w:line="280" w:lineRule="exact"/>
              <w:jc w:val="center"/>
            </w:pPr>
            <w:r>
              <w:rPr>
                <w:rStyle w:val="Aucun"/>
                <w:rFonts w:ascii="Century Gothic" w:hAnsi="Century Gothic"/>
                <w:b/>
                <w:bCs/>
                <w:caps/>
                <w:sz w:val="18"/>
                <w:szCs w:val="18"/>
              </w:rPr>
              <w:t>100</w:t>
            </w:r>
            <w:r>
              <w:rPr>
                <w:rStyle w:val="Aucun"/>
                <w:rFonts w:ascii="Century Gothic" w:hAnsi="Century Gothic"/>
                <w:b/>
                <w:bCs/>
                <w:caps/>
                <w:sz w:val="18"/>
                <w:szCs w:val="18"/>
              </w:rPr>
              <w:t> </w:t>
            </w:r>
            <w:r>
              <w:rPr>
                <w:rStyle w:val="Aucun"/>
                <w:rFonts w:ascii="Century Gothic" w:hAnsi="Century Gothic"/>
                <w:b/>
                <w:bCs/>
                <w:caps/>
                <w:sz w:val="18"/>
                <w:szCs w:val="18"/>
              </w:rPr>
              <w:t>%</w:t>
            </w:r>
          </w:p>
        </w:tc>
      </w:tr>
    </w:tbl>
    <w:p w14:paraId="54D13D2D" w14:textId="77777777" w:rsidR="00050EC1" w:rsidRDefault="00050EC1">
      <w:pPr>
        <w:pStyle w:val="Corps"/>
        <w:widowControl w:val="0"/>
        <w:spacing w:after="0" w:line="240" w:lineRule="auto"/>
        <w:jc w:val="right"/>
        <w:rPr>
          <w:rFonts w:ascii="Century Gothic" w:eastAsia="Century Gothic" w:hAnsi="Century Gothic" w:cs="Century Gothic"/>
          <w:sz w:val="20"/>
          <w:szCs w:val="20"/>
        </w:rPr>
      </w:pPr>
    </w:p>
    <w:p w14:paraId="54D13D2E" w14:textId="77777777" w:rsidR="00050EC1" w:rsidRDefault="00050EC1">
      <w:pPr>
        <w:pStyle w:val="Paragraphedeliste"/>
        <w:ind w:left="0"/>
        <w:rPr>
          <w:b/>
          <w:bCs/>
          <w:sz w:val="18"/>
          <w:szCs w:val="18"/>
        </w:rPr>
      </w:pPr>
    </w:p>
    <w:p w14:paraId="54D13D2F" w14:textId="77777777" w:rsidR="00050EC1" w:rsidRDefault="00B134AB">
      <w:pPr>
        <w:pStyle w:val="Paragraphedeliste"/>
        <w:ind w:left="0"/>
        <w:rPr>
          <w:rStyle w:val="Aucun"/>
          <w:b/>
          <w:bCs/>
          <w:caps/>
          <w:sz w:val="18"/>
          <w:szCs w:val="18"/>
          <w:u w:val="single"/>
        </w:rPr>
      </w:pPr>
      <w:r>
        <w:rPr>
          <w:rStyle w:val="Aucun"/>
          <w:b/>
          <w:bCs/>
          <w:caps/>
          <w:sz w:val="18"/>
          <w:szCs w:val="18"/>
          <w:u w:val="single"/>
        </w:rPr>
        <w:t>ACTIVITés de prospection</w:t>
      </w:r>
    </w:p>
    <w:p w14:paraId="54D13D30" w14:textId="77777777" w:rsidR="00050EC1" w:rsidRDefault="00050EC1">
      <w:pPr>
        <w:pStyle w:val="Paragraphedeliste"/>
        <w:jc w:val="both"/>
        <w:rPr>
          <w:b/>
          <w:bCs/>
          <w:caps/>
          <w:sz w:val="18"/>
          <w:szCs w:val="18"/>
          <w:u w:val="single"/>
        </w:rPr>
      </w:pPr>
    </w:p>
    <w:p w14:paraId="54D13D31"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Si l</w:t>
      </w:r>
      <w:r>
        <w:rPr>
          <w:rFonts w:ascii="Century Gothic" w:hAnsi="Century Gothic"/>
          <w:sz w:val="18"/>
          <w:szCs w:val="18"/>
          <w:rtl/>
        </w:rPr>
        <w:t>’</w:t>
      </w:r>
      <w:r>
        <w:rPr>
          <w:rFonts w:ascii="Century Gothic" w:hAnsi="Century Gothic"/>
          <w:sz w:val="18"/>
          <w:szCs w:val="18"/>
        </w:rPr>
        <w:t>A.I.S.U ne r</w:t>
      </w:r>
      <w:r>
        <w:rPr>
          <w:rFonts w:ascii="Century Gothic" w:hAnsi="Century Gothic"/>
          <w:sz w:val="18"/>
          <w:szCs w:val="18"/>
        </w:rPr>
        <w:t>é</w:t>
      </w:r>
      <w:r>
        <w:rPr>
          <w:rFonts w:ascii="Century Gothic" w:hAnsi="Century Gothic"/>
          <w:sz w:val="18"/>
          <w:szCs w:val="18"/>
        </w:rPr>
        <w:t>alise pas de prospection directe, son travail s</w:t>
      </w:r>
      <w:r>
        <w:rPr>
          <w:rFonts w:ascii="Century Gothic" w:hAnsi="Century Gothic"/>
          <w:sz w:val="18"/>
          <w:szCs w:val="18"/>
          <w:rtl/>
        </w:rPr>
        <w:t>’</w:t>
      </w:r>
      <w:r>
        <w:rPr>
          <w:rFonts w:ascii="Century Gothic" w:hAnsi="Century Gothic"/>
          <w:sz w:val="18"/>
          <w:szCs w:val="18"/>
        </w:rPr>
        <w:t>int</w:t>
      </w:r>
      <w:r>
        <w:rPr>
          <w:rFonts w:ascii="Century Gothic" w:hAnsi="Century Gothic"/>
          <w:sz w:val="18"/>
          <w:szCs w:val="18"/>
          <w:lang w:val="it-IT"/>
        </w:rPr>
        <w:t>è</w:t>
      </w:r>
      <w:r>
        <w:rPr>
          <w:rFonts w:ascii="Century Gothic" w:hAnsi="Century Gothic"/>
          <w:sz w:val="18"/>
          <w:szCs w:val="18"/>
        </w:rPr>
        <w:t>gre dans un vaste r</w:t>
      </w:r>
      <w:r>
        <w:rPr>
          <w:rFonts w:ascii="Century Gothic" w:hAnsi="Century Gothic"/>
          <w:sz w:val="18"/>
          <w:szCs w:val="18"/>
        </w:rPr>
        <w:t>é</w:t>
      </w:r>
      <w:r>
        <w:rPr>
          <w:rFonts w:ascii="Century Gothic" w:hAnsi="Century Gothic"/>
          <w:sz w:val="18"/>
          <w:szCs w:val="18"/>
        </w:rPr>
        <w:t>seau qui lui permet de disposer d</w:t>
      </w:r>
      <w:r>
        <w:rPr>
          <w:rFonts w:ascii="Century Gothic" w:hAnsi="Century Gothic"/>
          <w:sz w:val="18"/>
          <w:szCs w:val="18"/>
          <w:rtl/>
        </w:rPr>
        <w:t>’</w:t>
      </w:r>
      <w:r>
        <w:rPr>
          <w:rFonts w:ascii="Century Gothic" w:hAnsi="Century Gothic"/>
          <w:sz w:val="18"/>
          <w:szCs w:val="18"/>
        </w:rPr>
        <w:t>une notori</w:t>
      </w:r>
      <w:r>
        <w:rPr>
          <w:rFonts w:ascii="Century Gothic" w:hAnsi="Century Gothic"/>
          <w:sz w:val="18"/>
          <w:szCs w:val="18"/>
        </w:rPr>
        <w:t>é</w:t>
      </w:r>
      <w:r>
        <w:rPr>
          <w:rFonts w:ascii="Century Gothic" w:hAnsi="Century Gothic"/>
          <w:sz w:val="18"/>
          <w:szCs w:val="18"/>
        </w:rPr>
        <w:t>t</w:t>
      </w:r>
      <w:r>
        <w:rPr>
          <w:rFonts w:ascii="Century Gothic" w:hAnsi="Century Gothic"/>
          <w:sz w:val="18"/>
          <w:szCs w:val="18"/>
        </w:rPr>
        <w:t xml:space="preserve">é </w:t>
      </w:r>
      <w:r>
        <w:rPr>
          <w:rFonts w:ascii="Century Gothic" w:hAnsi="Century Gothic"/>
          <w:sz w:val="18"/>
          <w:szCs w:val="18"/>
        </w:rPr>
        <w:t xml:space="preserve">positive, favorable </w:t>
      </w:r>
      <w:r>
        <w:rPr>
          <w:rFonts w:ascii="Century Gothic" w:hAnsi="Century Gothic"/>
          <w:sz w:val="18"/>
          <w:szCs w:val="18"/>
        </w:rPr>
        <w:t xml:space="preserve">à </w:t>
      </w:r>
      <w:r>
        <w:rPr>
          <w:rFonts w:ascii="Century Gothic" w:hAnsi="Century Gothic"/>
          <w:sz w:val="18"/>
          <w:szCs w:val="18"/>
        </w:rPr>
        <w:t xml:space="preserve">la prise en location de </w:t>
      </w:r>
      <w:r>
        <w:rPr>
          <w:rFonts w:ascii="Century Gothic" w:hAnsi="Century Gothic"/>
          <w:sz w:val="18"/>
          <w:szCs w:val="18"/>
        </w:rPr>
        <w:t>nouveaux logements.</w:t>
      </w:r>
    </w:p>
    <w:p w14:paraId="54D13D32"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D33"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Tout d</w:t>
      </w:r>
      <w:r>
        <w:rPr>
          <w:rFonts w:ascii="Century Gothic" w:hAnsi="Century Gothic"/>
          <w:sz w:val="18"/>
          <w:szCs w:val="18"/>
          <w:rtl/>
        </w:rPr>
        <w:t>’</w:t>
      </w:r>
      <w:r>
        <w:rPr>
          <w:rFonts w:ascii="Century Gothic" w:hAnsi="Century Gothic"/>
          <w:sz w:val="18"/>
          <w:szCs w:val="18"/>
        </w:rPr>
        <w:t>abord, au niveau communal, puisque l</w:t>
      </w:r>
      <w:r>
        <w:rPr>
          <w:rFonts w:ascii="Century Gothic" w:hAnsi="Century Gothic"/>
          <w:sz w:val="18"/>
          <w:szCs w:val="18"/>
          <w:rtl/>
        </w:rPr>
        <w:t>’</w:t>
      </w:r>
      <w:r>
        <w:rPr>
          <w:rFonts w:ascii="Century Gothic" w:hAnsi="Century Gothic"/>
          <w:sz w:val="18"/>
          <w:szCs w:val="18"/>
        </w:rPr>
        <w:t>A.I.S.U s</w:t>
      </w:r>
      <w:r>
        <w:rPr>
          <w:rFonts w:ascii="Century Gothic" w:hAnsi="Century Gothic"/>
          <w:sz w:val="18"/>
          <w:szCs w:val="18"/>
          <w:rtl/>
        </w:rPr>
        <w:t>’</w:t>
      </w:r>
      <w:r>
        <w:rPr>
          <w:rFonts w:ascii="Century Gothic" w:hAnsi="Century Gothic"/>
          <w:sz w:val="18"/>
          <w:szCs w:val="18"/>
        </w:rPr>
        <w:t>int</w:t>
      </w:r>
      <w:r>
        <w:rPr>
          <w:rFonts w:ascii="Century Gothic" w:hAnsi="Century Gothic"/>
          <w:sz w:val="18"/>
          <w:szCs w:val="18"/>
          <w:lang w:val="it-IT"/>
        </w:rPr>
        <w:t>è</w:t>
      </w:r>
      <w:r>
        <w:rPr>
          <w:rFonts w:ascii="Century Gothic" w:hAnsi="Century Gothic"/>
          <w:sz w:val="18"/>
          <w:szCs w:val="18"/>
        </w:rPr>
        <w:t>gre, en tant qu</w:t>
      </w:r>
      <w:r>
        <w:rPr>
          <w:rFonts w:ascii="Century Gothic" w:hAnsi="Century Gothic"/>
          <w:sz w:val="18"/>
          <w:szCs w:val="18"/>
          <w:rtl/>
        </w:rPr>
        <w:t>’</w:t>
      </w:r>
      <w:r>
        <w:rPr>
          <w:rFonts w:ascii="Century Gothic" w:hAnsi="Century Gothic"/>
          <w:sz w:val="18"/>
          <w:szCs w:val="18"/>
        </w:rPr>
        <w:t xml:space="preserve">A.S.B.L sous </w:t>
      </w:r>
      <w:commentRangeStart w:id="2"/>
      <w:r>
        <w:rPr>
          <w:rFonts w:ascii="Century Gothic" w:hAnsi="Century Gothic"/>
          <w:sz w:val="18"/>
          <w:szCs w:val="18"/>
        </w:rPr>
        <w:t>tutelle</w:t>
      </w:r>
      <w:commentRangeEnd w:id="2"/>
      <w:r w:rsidR="009A5480">
        <w:rPr>
          <w:rStyle w:val="Marquedecommentaire"/>
          <w:rFonts w:ascii="Times New Roman" w:hAnsi="Times New Roman" w:cs="Times New Roman"/>
          <w:color w:val="auto"/>
          <w:lang w:val="en-US" w:eastAsia="en-US"/>
          <w14:textOutline w14:w="0" w14:cap="rnd" w14:cmpd="sng" w14:algn="ctr">
            <w14:noFill/>
            <w14:prstDash w14:val="solid"/>
            <w14:bevel/>
          </w14:textOutline>
        </w:rPr>
        <w:commentReference w:id="2"/>
      </w:r>
      <w:r>
        <w:rPr>
          <w:rFonts w:ascii="Century Gothic" w:hAnsi="Century Gothic"/>
          <w:sz w:val="18"/>
          <w:szCs w:val="18"/>
        </w:rPr>
        <w:t xml:space="preserve">, comme un outil </w:t>
      </w:r>
      <w:r>
        <w:rPr>
          <w:rFonts w:ascii="Century Gothic" w:hAnsi="Century Gothic"/>
          <w:sz w:val="18"/>
          <w:szCs w:val="18"/>
        </w:rPr>
        <w:t xml:space="preserve">à </w:t>
      </w:r>
      <w:r>
        <w:rPr>
          <w:rFonts w:ascii="Century Gothic" w:hAnsi="Century Gothic"/>
          <w:sz w:val="18"/>
          <w:szCs w:val="18"/>
        </w:rPr>
        <w:t>part enti</w:t>
      </w:r>
      <w:r>
        <w:rPr>
          <w:rFonts w:ascii="Century Gothic" w:hAnsi="Century Gothic"/>
          <w:sz w:val="18"/>
          <w:szCs w:val="18"/>
          <w:lang w:val="it-IT"/>
        </w:rPr>
        <w:t>è</w:t>
      </w:r>
      <w:r>
        <w:rPr>
          <w:rFonts w:ascii="Century Gothic" w:hAnsi="Century Gothic"/>
          <w:sz w:val="18"/>
          <w:szCs w:val="18"/>
        </w:rPr>
        <w:t>re au service du citoyen.</w:t>
      </w:r>
    </w:p>
    <w:p w14:paraId="54D13D34"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D35"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En tant que membre effectif de la FEDAIS, l</w:t>
      </w:r>
      <w:r>
        <w:rPr>
          <w:rFonts w:ascii="Century Gothic" w:hAnsi="Century Gothic"/>
          <w:sz w:val="18"/>
          <w:szCs w:val="18"/>
          <w:rtl/>
        </w:rPr>
        <w:t>’</w:t>
      </w:r>
      <w:r>
        <w:rPr>
          <w:rFonts w:ascii="Century Gothic" w:hAnsi="Century Gothic"/>
          <w:sz w:val="18"/>
          <w:szCs w:val="18"/>
        </w:rPr>
        <w:t>A.I.S.U b</w:t>
      </w:r>
      <w:r>
        <w:rPr>
          <w:rFonts w:ascii="Century Gothic" w:hAnsi="Century Gothic"/>
          <w:sz w:val="18"/>
          <w:szCs w:val="18"/>
        </w:rPr>
        <w:t>é</w:t>
      </w:r>
      <w:r>
        <w:rPr>
          <w:rFonts w:ascii="Century Gothic" w:hAnsi="Century Gothic"/>
          <w:sz w:val="18"/>
          <w:szCs w:val="18"/>
        </w:rPr>
        <w:t>n</w:t>
      </w:r>
      <w:r>
        <w:rPr>
          <w:rFonts w:ascii="Century Gothic" w:hAnsi="Century Gothic"/>
          <w:sz w:val="18"/>
          <w:szCs w:val="18"/>
        </w:rPr>
        <w:t>é</w:t>
      </w:r>
      <w:r>
        <w:rPr>
          <w:rFonts w:ascii="Century Gothic" w:hAnsi="Century Gothic"/>
          <w:sz w:val="18"/>
          <w:szCs w:val="18"/>
        </w:rPr>
        <w:t>ficie aussi, chaque ann</w:t>
      </w:r>
      <w:r>
        <w:rPr>
          <w:rFonts w:ascii="Century Gothic" w:hAnsi="Century Gothic"/>
          <w:sz w:val="18"/>
          <w:szCs w:val="18"/>
        </w:rPr>
        <w:t>é</w:t>
      </w:r>
      <w:r>
        <w:rPr>
          <w:rFonts w:ascii="Century Gothic" w:hAnsi="Century Gothic"/>
          <w:sz w:val="18"/>
          <w:szCs w:val="18"/>
        </w:rPr>
        <w:t>e, d</w:t>
      </w:r>
      <w:r>
        <w:rPr>
          <w:rFonts w:ascii="Century Gothic" w:hAnsi="Century Gothic"/>
          <w:sz w:val="18"/>
          <w:szCs w:val="18"/>
          <w:rtl/>
        </w:rPr>
        <w:t>’</w:t>
      </w:r>
      <w:r>
        <w:rPr>
          <w:rFonts w:ascii="Century Gothic" w:hAnsi="Century Gothic"/>
          <w:sz w:val="18"/>
          <w:szCs w:val="18"/>
        </w:rPr>
        <w:t xml:space="preserve">une campagne promotionnelle, tant dans la presse </w:t>
      </w:r>
      <w:r>
        <w:rPr>
          <w:rFonts w:ascii="Century Gothic" w:hAnsi="Century Gothic"/>
          <w:sz w:val="18"/>
          <w:szCs w:val="18"/>
        </w:rPr>
        <w:t>é</w:t>
      </w:r>
      <w:r>
        <w:rPr>
          <w:rFonts w:ascii="Century Gothic" w:hAnsi="Century Gothic"/>
          <w:sz w:val="18"/>
          <w:szCs w:val="18"/>
        </w:rPr>
        <w:t xml:space="preserve">crite que sur les ondes radiophoniques, ce qui contribue </w:t>
      </w:r>
      <w:r>
        <w:rPr>
          <w:rFonts w:ascii="Century Gothic" w:hAnsi="Century Gothic"/>
          <w:sz w:val="18"/>
          <w:szCs w:val="18"/>
        </w:rPr>
        <w:t xml:space="preserve">à </w:t>
      </w:r>
      <w:r>
        <w:rPr>
          <w:rFonts w:ascii="Century Gothic" w:hAnsi="Century Gothic"/>
          <w:sz w:val="18"/>
          <w:szCs w:val="18"/>
        </w:rPr>
        <w:t>faire conna</w:t>
      </w:r>
      <w:r>
        <w:rPr>
          <w:rFonts w:ascii="Century Gothic" w:hAnsi="Century Gothic"/>
          <w:sz w:val="18"/>
          <w:szCs w:val="18"/>
        </w:rPr>
        <w:t>î</w:t>
      </w:r>
      <w:r>
        <w:rPr>
          <w:rFonts w:ascii="Century Gothic" w:hAnsi="Century Gothic"/>
          <w:sz w:val="18"/>
          <w:szCs w:val="18"/>
        </w:rPr>
        <w:t xml:space="preserve">tre les principes de fonctionnement des A.I.S </w:t>
      </w:r>
      <w:r>
        <w:rPr>
          <w:rFonts w:ascii="Century Gothic" w:hAnsi="Century Gothic"/>
          <w:sz w:val="18"/>
          <w:szCs w:val="18"/>
        </w:rPr>
        <w:t xml:space="preserve">à </w:t>
      </w:r>
      <w:r>
        <w:rPr>
          <w:rFonts w:ascii="Century Gothic" w:hAnsi="Century Gothic"/>
          <w:sz w:val="18"/>
          <w:szCs w:val="18"/>
        </w:rPr>
        <w:t>un nombre toujours plus important de propri</w:t>
      </w:r>
      <w:r>
        <w:rPr>
          <w:rFonts w:ascii="Century Gothic" w:hAnsi="Century Gothic"/>
          <w:sz w:val="18"/>
          <w:szCs w:val="18"/>
        </w:rPr>
        <w:t>é</w:t>
      </w:r>
      <w:r>
        <w:rPr>
          <w:rFonts w:ascii="Century Gothic" w:hAnsi="Century Gothic"/>
          <w:sz w:val="18"/>
          <w:szCs w:val="18"/>
        </w:rPr>
        <w:t xml:space="preserve">taires bailleurs. </w:t>
      </w:r>
    </w:p>
    <w:p w14:paraId="54D13D36" w14:textId="77777777" w:rsidR="00050EC1" w:rsidRDefault="00050EC1">
      <w:pPr>
        <w:pStyle w:val="Corps"/>
        <w:spacing w:after="0" w:line="280" w:lineRule="exact"/>
        <w:jc w:val="right"/>
        <w:rPr>
          <w:rFonts w:ascii="Century Gothic" w:eastAsia="Century Gothic" w:hAnsi="Century Gothic" w:cs="Century Gothic"/>
          <w:sz w:val="18"/>
          <w:szCs w:val="18"/>
        </w:rPr>
      </w:pPr>
    </w:p>
    <w:p w14:paraId="54D13D37" w14:textId="77777777" w:rsidR="00050EC1" w:rsidRDefault="00B134AB">
      <w:pPr>
        <w:pStyle w:val="Paragraphedeliste"/>
        <w:ind w:left="0"/>
        <w:rPr>
          <w:rStyle w:val="Aucun"/>
          <w:b/>
          <w:bCs/>
          <w:caps/>
          <w:sz w:val="18"/>
          <w:szCs w:val="18"/>
          <w:u w:val="single"/>
        </w:rPr>
      </w:pPr>
      <w:r>
        <w:rPr>
          <w:rStyle w:val="Aucun"/>
          <w:b/>
          <w:bCs/>
          <w:caps/>
          <w:sz w:val="18"/>
          <w:szCs w:val="18"/>
          <w:u w:val="single"/>
        </w:rPr>
        <w:t xml:space="preserve">Procédure de </w:t>
      </w:r>
      <w:r>
        <w:rPr>
          <w:rStyle w:val="Aucun"/>
          <w:b/>
          <w:bCs/>
          <w:caps/>
          <w:sz w:val="18"/>
          <w:szCs w:val="18"/>
          <w:u w:val="single"/>
        </w:rPr>
        <w:t>contentieux avec les propriétaire</w:t>
      </w:r>
    </w:p>
    <w:p w14:paraId="54D13D38" w14:textId="77777777" w:rsidR="00050EC1" w:rsidRDefault="00050EC1">
      <w:pPr>
        <w:pStyle w:val="Corps"/>
        <w:spacing w:after="0" w:line="280" w:lineRule="exact"/>
        <w:jc w:val="both"/>
        <w:rPr>
          <w:rStyle w:val="Aucun"/>
          <w:rFonts w:ascii="Century Gothic" w:eastAsia="Century Gothic" w:hAnsi="Century Gothic" w:cs="Century Gothic"/>
          <w:caps/>
          <w:sz w:val="18"/>
          <w:szCs w:val="18"/>
          <w:u w:val="single"/>
        </w:rPr>
      </w:pPr>
    </w:p>
    <w:p w14:paraId="54D13D39" w14:textId="77777777" w:rsidR="00050EC1" w:rsidRDefault="00B134AB">
      <w:pPr>
        <w:pStyle w:val="Corps"/>
        <w:spacing w:after="0" w:line="280" w:lineRule="exact"/>
        <w:jc w:val="both"/>
        <w:rPr>
          <w:rStyle w:val="Aucun"/>
          <w:rFonts w:ascii="Century Gothic" w:eastAsia="Century Gothic" w:hAnsi="Century Gothic" w:cs="Century Gothic"/>
          <w:b/>
          <w:bCs/>
          <w:caps/>
          <w:sz w:val="18"/>
          <w:szCs w:val="18"/>
          <w:u w:val="single"/>
        </w:rPr>
      </w:pPr>
      <w:r>
        <w:rPr>
          <w:rFonts w:ascii="Century Gothic" w:hAnsi="Century Gothic"/>
          <w:sz w:val="18"/>
          <w:szCs w:val="18"/>
        </w:rPr>
        <w:t>En 2018</w:t>
      </w:r>
      <w:r>
        <w:rPr>
          <w:rFonts w:ascii="Century Gothic" w:hAnsi="Century Gothic"/>
          <w:sz w:val="18"/>
          <w:szCs w:val="18"/>
          <w:lang w:val="it-IT"/>
        </w:rPr>
        <w:t>, il n</w:t>
      </w:r>
      <w:r>
        <w:rPr>
          <w:rFonts w:ascii="Century Gothic" w:hAnsi="Century Gothic"/>
          <w:sz w:val="18"/>
          <w:szCs w:val="18"/>
          <w:rtl/>
        </w:rPr>
        <w:t>’</w:t>
      </w:r>
      <w:r>
        <w:rPr>
          <w:rFonts w:ascii="Century Gothic" w:hAnsi="Century Gothic"/>
          <w:sz w:val="18"/>
          <w:szCs w:val="18"/>
        </w:rPr>
        <w:t>y a eu aucun contentieux avec les propri</w:t>
      </w:r>
      <w:r>
        <w:rPr>
          <w:rFonts w:ascii="Century Gothic" w:hAnsi="Century Gothic"/>
          <w:sz w:val="18"/>
          <w:szCs w:val="18"/>
        </w:rPr>
        <w:t>é</w:t>
      </w:r>
      <w:r>
        <w:rPr>
          <w:rFonts w:ascii="Century Gothic" w:hAnsi="Century Gothic"/>
          <w:sz w:val="18"/>
          <w:szCs w:val="18"/>
        </w:rPr>
        <w:t xml:space="preserve">taires. </w:t>
      </w:r>
    </w:p>
    <w:p w14:paraId="54D13D3A" w14:textId="77777777" w:rsidR="00050EC1" w:rsidRDefault="00050EC1">
      <w:pPr>
        <w:pStyle w:val="Paragraphedeliste"/>
        <w:rPr>
          <w:sz w:val="18"/>
          <w:szCs w:val="18"/>
        </w:rPr>
      </w:pPr>
    </w:p>
    <w:p w14:paraId="54D13D3B" w14:textId="77777777" w:rsidR="00050EC1" w:rsidRDefault="00B134AB">
      <w:pPr>
        <w:pStyle w:val="Corps"/>
        <w:spacing w:after="0" w:line="280" w:lineRule="exact"/>
        <w:jc w:val="center"/>
        <w:rPr>
          <w:rFonts w:ascii="Century Gothic" w:eastAsia="Century Gothic" w:hAnsi="Century Gothic" w:cs="Century Gothic"/>
          <w:sz w:val="18"/>
          <w:szCs w:val="18"/>
        </w:rPr>
      </w:pPr>
      <w:r>
        <w:rPr>
          <w:rStyle w:val="Aucun"/>
          <w:rFonts w:ascii="Century Gothic" w:hAnsi="Century Gothic"/>
          <w:sz w:val="18"/>
          <w:szCs w:val="18"/>
        </w:rPr>
        <w:t>° ° ° ° ° ° ° ° ° °</w:t>
      </w:r>
    </w:p>
    <w:p w14:paraId="54D13D3C" w14:textId="77777777" w:rsidR="00050EC1" w:rsidRDefault="00050EC1">
      <w:pPr>
        <w:pStyle w:val="Corps"/>
        <w:spacing w:after="0" w:line="280" w:lineRule="exact"/>
        <w:jc w:val="center"/>
        <w:rPr>
          <w:rFonts w:ascii="Century Gothic" w:eastAsia="Century Gothic" w:hAnsi="Century Gothic" w:cs="Century Gothic"/>
          <w:sz w:val="24"/>
          <w:szCs w:val="24"/>
        </w:rPr>
      </w:pPr>
    </w:p>
    <w:p w14:paraId="54D13D3D" w14:textId="77777777" w:rsidR="00050EC1" w:rsidRDefault="00B134AB">
      <w:pPr>
        <w:pStyle w:val="Paragraphedeliste"/>
        <w:spacing w:line="240" w:lineRule="auto"/>
        <w:ind w:left="0"/>
        <w:jc w:val="center"/>
        <w:rPr>
          <w:rStyle w:val="Aucun"/>
          <w:b/>
          <w:bCs/>
          <w:sz w:val="28"/>
          <w:szCs w:val="28"/>
          <w:u w:val="single"/>
        </w:rPr>
      </w:pPr>
      <w:r>
        <w:rPr>
          <w:rStyle w:val="Aucun"/>
          <w:b/>
          <w:bCs/>
          <w:sz w:val="28"/>
          <w:szCs w:val="28"/>
          <w:u w:val="single"/>
        </w:rPr>
        <w:t>LES LOCATAIRES</w:t>
      </w:r>
    </w:p>
    <w:p w14:paraId="54D13D3E" w14:textId="77777777" w:rsidR="00050EC1" w:rsidRDefault="00050EC1">
      <w:pPr>
        <w:pStyle w:val="Paragraphedeliste"/>
        <w:rPr>
          <w:b/>
          <w:bCs/>
          <w:caps/>
          <w:sz w:val="18"/>
          <w:szCs w:val="18"/>
          <w:u w:val="single"/>
        </w:rPr>
      </w:pPr>
    </w:p>
    <w:p w14:paraId="54D13D3F" w14:textId="77777777" w:rsidR="00050EC1" w:rsidRDefault="00B134AB">
      <w:pPr>
        <w:pStyle w:val="Paragraphedeliste"/>
        <w:ind w:left="0"/>
        <w:rPr>
          <w:rStyle w:val="Aucun"/>
          <w:b/>
          <w:bCs/>
          <w:caps/>
          <w:sz w:val="18"/>
          <w:szCs w:val="18"/>
          <w:u w:val="single"/>
        </w:rPr>
      </w:pPr>
      <w:r>
        <w:rPr>
          <w:rStyle w:val="Aucun"/>
          <w:b/>
          <w:bCs/>
          <w:caps/>
          <w:sz w:val="18"/>
          <w:szCs w:val="18"/>
          <w:u w:val="single"/>
        </w:rPr>
        <w:t>Profil des locataires ou des occupants</w:t>
      </w:r>
    </w:p>
    <w:p w14:paraId="54D13D40" w14:textId="77777777" w:rsidR="00050EC1" w:rsidRDefault="00050EC1">
      <w:pPr>
        <w:pStyle w:val="Paragraphedeliste"/>
        <w:rPr>
          <w:sz w:val="18"/>
          <w:szCs w:val="18"/>
        </w:rPr>
      </w:pPr>
    </w:p>
    <w:p w14:paraId="54D13D41" w14:textId="77777777" w:rsidR="00050EC1" w:rsidRDefault="00B134AB">
      <w:pPr>
        <w:pStyle w:val="Corps"/>
        <w:numPr>
          <w:ilvl w:val="1"/>
          <w:numId w:val="6"/>
        </w:numPr>
        <w:spacing w:after="0" w:line="280" w:lineRule="exact"/>
        <w:jc w:val="both"/>
        <w:rPr>
          <w:rFonts w:ascii="Century Gothic" w:hAnsi="Century Gothic"/>
          <w:sz w:val="18"/>
          <w:szCs w:val="18"/>
        </w:rPr>
      </w:pPr>
      <w:r>
        <w:rPr>
          <w:rFonts w:ascii="Century Gothic" w:hAnsi="Century Gothic"/>
          <w:sz w:val="18"/>
          <w:szCs w:val="18"/>
        </w:rPr>
        <w:t>Total des m</w:t>
      </w:r>
      <w:r>
        <w:rPr>
          <w:rFonts w:ascii="Century Gothic" w:hAnsi="Century Gothic"/>
          <w:sz w:val="18"/>
          <w:szCs w:val="18"/>
        </w:rPr>
        <w:t>é</w:t>
      </w:r>
      <w:r>
        <w:rPr>
          <w:rFonts w:ascii="Century Gothic" w:hAnsi="Century Gothic"/>
          <w:sz w:val="18"/>
          <w:szCs w:val="18"/>
        </w:rPr>
        <w:t>nages</w:t>
      </w:r>
    </w:p>
    <w:p w14:paraId="54D13D42"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D43" w14:textId="77777777" w:rsidR="00050EC1" w:rsidRDefault="00B134AB">
      <w:pPr>
        <w:pStyle w:val="Paragraphedeliste"/>
        <w:rPr>
          <w:sz w:val="18"/>
          <w:szCs w:val="18"/>
        </w:rPr>
      </w:pPr>
      <w:r>
        <w:rPr>
          <w:sz w:val="18"/>
          <w:szCs w:val="18"/>
        </w:rPr>
        <w:t xml:space="preserve">Au 31 décembre 2018, 209 ménages occupaient le parc </w:t>
      </w:r>
      <w:r>
        <w:rPr>
          <w:sz w:val="18"/>
          <w:szCs w:val="18"/>
        </w:rPr>
        <w:t>immobilier.</w:t>
      </w:r>
    </w:p>
    <w:p w14:paraId="54D13D44" w14:textId="77777777" w:rsidR="00050EC1" w:rsidRDefault="00050EC1">
      <w:pPr>
        <w:pStyle w:val="Paragraphedeliste"/>
        <w:rPr>
          <w:sz w:val="18"/>
          <w:szCs w:val="18"/>
        </w:rPr>
      </w:pPr>
    </w:p>
    <w:p w14:paraId="54D13D45" w14:textId="77777777" w:rsidR="00050EC1" w:rsidRDefault="00050EC1">
      <w:pPr>
        <w:pStyle w:val="Paragraphedeliste"/>
        <w:rPr>
          <w:sz w:val="18"/>
          <w:szCs w:val="18"/>
        </w:rPr>
      </w:pPr>
    </w:p>
    <w:p w14:paraId="54D13D46" w14:textId="77777777" w:rsidR="00050EC1" w:rsidRDefault="00050EC1">
      <w:pPr>
        <w:pStyle w:val="Paragraphedeliste"/>
        <w:rPr>
          <w:sz w:val="18"/>
          <w:szCs w:val="18"/>
        </w:rPr>
      </w:pPr>
    </w:p>
    <w:p w14:paraId="54D13D47" w14:textId="77777777" w:rsidR="00050EC1" w:rsidRDefault="00050EC1">
      <w:pPr>
        <w:pStyle w:val="Paragraphedeliste"/>
        <w:rPr>
          <w:sz w:val="18"/>
          <w:szCs w:val="18"/>
        </w:rPr>
      </w:pPr>
    </w:p>
    <w:p w14:paraId="54D13D48" w14:textId="77777777" w:rsidR="00050EC1" w:rsidRDefault="00B134AB">
      <w:pPr>
        <w:pStyle w:val="Corps"/>
        <w:numPr>
          <w:ilvl w:val="1"/>
          <w:numId w:val="6"/>
        </w:numPr>
        <w:spacing w:after="0" w:line="280" w:lineRule="exact"/>
        <w:jc w:val="both"/>
        <w:rPr>
          <w:rFonts w:ascii="Century Gothic" w:hAnsi="Century Gothic"/>
          <w:sz w:val="18"/>
          <w:szCs w:val="18"/>
        </w:rPr>
      </w:pPr>
      <w:r>
        <w:rPr>
          <w:rFonts w:ascii="Century Gothic" w:hAnsi="Century Gothic"/>
          <w:sz w:val="18"/>
          <w:szCs w:val="18"/>
        </w:rPr>
        <w:t>Type d</w:t>
      </w:r>
      <w:r>
        <w:rPr>
          <w:rFonts w:ascii="Century Gothic" w:hAnsi="Century Gothic"/>
          <w:sz w:val="18"/>
          <w:szCs w:val="18"/>
          <w:rtl/>
        </w:rPr>
        <w:t>’</w:t>
      </w:r>
      <w:r>
        <w:rPr>
          <w:rFonts w:ascii="Century Gothic" w:hAnsi="Century Gothic"/>
          <w:sz w:val="18"/>
          <w:szCs w:val="18"/>
        </w:rPr>
        <w:t>accompagnement social</w:t>
      </w:r>
    </w:p>
    <w:p w14:paraId="54D13D49" w14:textId="77777777" w:rsidR="00050EC1" w:rsidRDefault="00050EC1">
      <w:pPr>
        <w:pStyle w:val="Corps"/>
        <w:spacing w:after="0" w:line="280" w:lineRule="exact"/>
        <w:ind w:left="360"/>
        <w:rPr>
          <w:rFonts w:ascii="Century Gothic" w:eastAsia="Century Gothic" w:hAnsi="Century Gothic" w:cs="Century Gothic"/>
          <w:sz w:val="18"/>
          <w:szCs w:val="18"/>
        </w:rPr>
      </w:pPr>
    </w:p>
    <w:p w14:paraId="54D13D4A"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D</w:t>
      </w:r>
      <w:r>
        <w:rPr>
          <w:rStyle w:val="Aucun"/>
          <w:rFonts w:ascii="Century Gothic" w:hAnsi="Century Gothic"/>
          <w:sz w:val="18"/>
          <w:szCs w:val="18"/>
        </w:rPr>
        <w:t>è</w:t>
      </w:r>
      <w:r>
        <w:rPr>
          <w:rFonts w:ascii="Century Gothic" w:hAnsi="Century Gothic"/>
          <w:sz w:val="18"/>
          <w:szCs w:val="18"/>
        </w:rPr>
        <w:t>s la confirmation de l</w:t>
      </w:r>
      <w:r>
        <w:rPr>
          <w:rStyle w:val="Aucun"/>
          <w:rFonts w:ascii="Century Gothic" w:hAnsi="Century Gothic"/>
          <w:sz w:val="18"/>
          <w:szCs w:val="18"/>
        </w:rPr>
        <w:t>’</w:t>
      </w:r>
      <w:r>
        <w:rPr>
          <w:rFonts w:ascii="Century Gothic" w:hAnsi="Century Gothic"/>
          <w:sz w:val="18"/>
          <w:szCs w:val="18"/>
        </w:rPr>
        <w:t>attribution de son logement, l</w:t>
      </w:r>
      <w:r>
        <w:rPr>
          <w:rStyle w:val="Aucun"/>
          <w:rFonts w:ascii="Century Gothic" w:hAnsi="Century Gothic"/>
          <w:sz w:val="18"/>
          <w:szCs w:val="18"/>
        </w:rPr>
        <w:t>’</w:t>
      </w:r>
      <w:r>
        <w:rPr>
          <w:rFonts w:ascii="Century Gothic" w:hAnsi="Century Gothic"/>
          <w:sz w:val="18"/>
          <w:szCs w:val="18"/>
        </w:rPr>
        <w:t>A.I.S.U guide le candidat-locataire dans la r</w:t>
      </w:r>
      <w:r>
        <w:rPr>
          <w:rStyle w:val="Aucun"/>
          <w:rFonts w:ascii="Century Gothic" w:hAnsi="Century Gothic"/>
          <w:sz w:val="18"/>
          <w:szCs w:val="18"/>
        </w:rPr>
        <w:t>é</w:t>
      </w:r>
      <w:r>
        <w:rPr>
          <w:rFonts w:ascii="Century Gothic" w:hAnsi="Century Gothic"/>
          <w:sz w:val="18"/>
          <w:szCs w:val="18"/>
        </w:rPr>
        <w:t>alisation de l</w:t>
      </w:r>
      <w:r>
        <w:rPr>
          <w:rStyle w:val="Aucun"/>
          <w:rFonts w:ascii="Century Gothic" w:hAnsi="Century Gothic"/>
          <w:sz w:val="18"/>
          <w:szCs w:val="18"/>
        </w:rPr>
        <w:t>’</w:t>
      </w:r>
      <w:r>
        <w:rPr>
          <w:rFonts w:ascii="Century Gothic" w:hAnsi="Century Gothic"/>
          <w:sz w:val="18"/>
          <w:szCs w:val="18"/>
        </w:rPr>
        <w:t>ensemble des d</w:t>
      </w:r>
      <w:r>
        <w:rPr>
          <w:rStyle w:val="Aucun"/>
          <w:rFonts w:ascii="Century Gothic" w:hAnsi="Century Gothic"/>
          <w:sz w:val="18"/>
          <w:szCs w:val="18"/>
        </w:rPr>
        <w:t>é</w:t>
      </w:r>
      <w:r>
        <w:rPr>
          <w:rFonts w:ascii="Century Gothic" w:hAnsi="Century Gothic"/>
          <w:sz w:val="18"/>
          <w:szCs w:val="18"/>
        </w:rPr>
        <w:t>marches administratives et sociales n</w:t>
      </w:r>
      <w:r>
        <w:rPr>
          <w:rStyle w:val="Aucun"/>
          <w:rFonts w:ascii="Century Gothic" w:hAnsi="Century Gothic"/>
          <w:sz w:val="18"/>
          <w:szCs w:val="18"/>
        </w:rPr>
        <w:t>é</w:t>
      </w:r>
      <w:r>
        <w:rPr>
          <w:rFonts w:ascii="Century Gothic" w:hAnsi="Century Gothic"/>
          <w:sz w:val="18"/>
          <w:szCs w:val="18"/>
        </w:rPr>
        <w:t>cessaires</w:t>
      </w:r>
      <w:r>
        <w:rPr>
          <w:rStyle w:val="Aucun"/>
          <w:rFonts w:ascii="Century Gothic" w:hAnsi="Century Gothic"/>
          <w:sz w:val="18"/>
          <w:szCs w:val="18"/>
        </w:rPr>
        <w:t> </w:t>
      </w:r>
      <w:r>
        <w:rPr>
          <w:rFonts w:ascii="Century Gothic" w:hAnsi="Century Gothic"/>
          <w:sz w:val="18"/>
          <w:szCs w:val="18"/>
        </w:rPr>
        <w:t xml:space="preserve">: ADIL, consommations </w:t>
      </w:r>
      <w:r>
        <w:rPr>
          <w:rStyle w:val="Aucun"/>
          <w:rFonts w:ascii="Century Gothic" w:hAnsi="Century Gothic"/>
          <w:sz w:val="18"/>
          <w:szCs w:val="18"/>
        </w:rPr>
        <w:t>é</w:t>
      </w:r>
      <w:r>
        <w:rPr>
          <w:rFonts w:ascii="Century Gothic" w:hAnsi="Century Gothic"/>
          <w:sz w:val="18"/>
          <w:szCs w:val="18"/>
        </w:rPr>
        <w:t>nerg</w:t>
      </w:r>
      <w:r>
        <w:rPr>
          <w:rStyle w:val="Aucun"/>
          <w:rFonts w:ascii="Century Gothic" w:hAnsi="Century Gothic"/>
          <w:sz w:val="18"/>
          <w:szCs w:val="18"/>
        </w:rPr>
        <w:t>é</w:t>
      </w:r>
      <w:r>
        <w:rPr>
          <w:rFonts w:ascii="Century Gothic" w:hAnsi="Century Gothic"/>
          <w:sz w:val="18"/>
          <w:szCs w:val="18"/>
        </w:rPr>
        <w:t>ti</w:t>
      </w:r>
      <w:r>
        <w:rPr>
          <w:rFonts w:ascii="Century Gothic" w:hAnsi="Century Gothic"/>
          <w:sz w:val="18"/>
          <w:szCs w:val="18"/>
        </w:rPr>
        <w:t>ques, optimisation de son d</w:t>
      </w:r>
      <w:r>
        <w:rPr>
          <w:rStyle w:val="Aucun"/>
          <w:rFonts w:ascii="Century Gothic" w:hAnsi="Century Gothic"/>
          <w:sz w:val="18"/>
          <w:szCs w:val="18"/>
        </w:rPr>
        <w:t>é</w:t>
      </w:r>
      <w:r>
        <w:rPr>
          <w:rFonts w:ascii="Century Gothic" w:hAnsi="Century Gothic"/>
          <w:sz w:val="18"/>
          <w:szCs w:val="18"/>
        </w:rPr>
        <w:t>m</w:t>
      </w:r>
      <w:r>
        <w:rPr>
          <w:rStyle w:val="Aucun"/>
          <w:rFonts w:ascii="Century Gothic" w:hAnsi="Century Gothic"/>
          <w:sz w:val="18"/>
          <w:szCs w:val="18"/>
        </w:rPr>
        <w:t>é</w:t>
      </w:r>
      <w:r>
        <w:rPr>
          <w:rFonts w:ascii="Century Gothic" w:hAnsi="Century Gothic"/>
          <w:sz w:val="18"/>
          <w:szCs w:val="18"/>
        </w:rPr>
        <w:t>nagement, etc.,</w:t>
      </w:r>
      <w:r>
        <w:rPr>
          <w:rStyle w:val="Aucun"/>
          <w:rFonts w:ascii="Century Gothic" w:hAnsi="Century Gothic"/>
          <w:sz w:val="18"/>
          <w:szCs w:val="18"/>
        </w:rPr>
        <w:t xml:space="preserve">… </w:t>
      </w:r>
      <w:r>
        <w:rPr>
          <w:rFonts w:ascii="Century Gothic" w:hAnsi="Century Gothic"/>
          <w:sz w:val="18"/>
          <w:szCs w:val="18"/>
        </w:rPr>
        <w:t>autant de t</w:t>
      </w:r>
      <w:r>
        <w:rPr>
          <w:rStyle w:val="Aucun"/>
          <w:rFonts w:ascii="Century Gothic" w:hAnsi="Century Gothic"/>
          <w:sz w:val="18"/>
          <w:szCs w:val="18"/>
        </w:rPr>
        <w:t>â</w:t>
      </w:r>
      <w:r>
        <w:rPr>
          <w:rFonts w:ascii="Century Gothic" w:hAnsi="Century Gothic"/>
          <w:sz w:val="18"/>
          <w:szCs w:val="18"/>
        </w:rPr>
        <w:t>ches d</w:t>
      </w:r>
      <w:r>
        <w:rPr>
          <w:rStyle w:val="Aucun"/>
          <w:rFonts w:ascii="Century Gothic" w:hAnsi="Century Gothic"/>
          <w:sz w:val="18"/>
          <w:szCs w:val="18"/>
        </w:rPr>
        <w:t>’</w:t>
      </w:r>
      <w:r>
        <w:rPr>
          <w:rFonts w:ascii="Century Gothic" w:hAnsi="Century Gothic"/>
          <w:sz w:val="18"/>
          <w:szCs w:val="18"/>
        </w:rPr>
        <w:t>accompagnement qui sont suivies par l</w:t>
      </w:r>
      <w:r>
        <w:rPr>
          <w:rStyle w:val="Aucun"/>
          <w:rFonts w:ascii="Century Gothic" w:hAnsi="Century Gothic"/>
          <w:sz w:val="18"/>
          <w:szCs w:val="18"/>
        </w:rPr>
        <w:t>’</w:t>
      </w:r>
      <w:r>
        <w:rPr>
          <w:rFonts w:ascii="Century Gothic" w:hAnsi="Century Gothic"/>
          <w:sz w:val="18"/>
          <w:szCs w:val="18"/>
        </w:rPr>
        <w:t>A.I.S.U.</w:t>
      </w:r>
    </w:p>
    <w:p w14:paraId="54D13D4B"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D4C"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Tout au long de l</w:t>
      </w:r>
      <w:r>
        <w:rPr>
          <w:rStyle w:val="Aucun"/>
          <w:rFonts w:ascii="Century Gothic" w:hAnsi="Century Gothic"/>
          <w:sz w:val="18"/>
          <w:szCs w:val="18"/>
        </w:rPr>
        <w:t>’</w:t>
      </w:r>
      <w:r>
        <w:rPr>
          <w:rFonts w:ascii="Century Gothic" w:hAnsi="Century Gothic"/>
          <w:sz w:val="18"/>
          <w:szCs w:val="18"/>
        </w:rPr>
        <w:t>occupation du logement et, en particulier, au cours de la premi</w:t>
      </w:r>
      <w:r>
        <w:rPr>
          <w:rStyle w:val="Aucun"/>
          <w:rFonts w:ascii="Century Gothic" w:hAnsi="Century Gothic"/>
          <w:sz w:val="18"/>
          <w:szCs w:val="18"/>
        </w:rPr>
        <w:t>è</w:t>
      </w:r>
      <w:r>
        <w:rPr>
          <w:rFonts w:ascii="Century Gothic" w:hAnsi="Century Gothic"/>
          <w:sz w:val="18"/>
          <w:szCs w:val="18"/>
          <w:lang w:val="it-IT"/>
        </w:rPr>
        <w:t>re ann</w:t>
      </w:r>
      <w:r>
        <w:rPr>
          <w:rStyle w:val="Aucun"/>
          <w:rFonts w:ascii="Century Gothic" w:hAnsi="Century Gothic"/>
          <w:sz w:val="18"/>
          <w:szCs w:val="18"/>
        </w:rPr>
        <w:t>é</w:t>
      </w:r>
      <w:r>
        <w:rPr>
          <w:rFonts w:ascii="Century Gothic" w:hAnsi="Century Gothic"/>
          <w:sz w:val="18"/>
          <w:szCs w:val="18"/>
        </w:rPr>
        <w:t>e de sous-location, l</w:t>
      </w:r>
      <w:r>
        <w:rPr>
          <w:rStyle w:val="Aucun"/>
          <w:rFonts w:ascii="Century Gothic" w:hAnsi="Century Gothic"/>
          <w:sz w:val="18"/>
          <w:szCs w:val="18"/>
        </w:rPr>
        <w:t>’</w:t>
      </w:r>
      <w:r>
        <w:rPr>
          <w:rFonts w:ascii="Century Gothic" w:hAnsi="Century Gothic"/>
          <w:sz w:val="18"/>
          <w:szCs w:val="18"/>
        </w:rPr>
        <w:t xml:space="preserve">A.I.S.U veille </w:t>
      </w:r>
      <w:r>
        <w:rPr>
          <w:rStyle w:val="Aucun"/>
          <w:rFonts w:ascii="Century Gothic" w:hAnsi="Century Gothic"/>
          <w:sz w:val="18"/>
          <w:szCs w:val="18"/>
        </w:rPr>
        <w:t xml:space="preserve">à </w:t>
      </w:r>
      <w:r>
        <w:rPr>
          <w:rFonts w:ascii="Century Gothic" w:hAnsi="Century Gothic"/>
          <w:sz w:val="18"/>
          <w:szCs w:val="18"/>
        </w:rPr>
        <w:t xml:space="preserve">la bonne </w:t>
      </w:r>
      <w:r>
        <w:rPr>
          <w:rFonts w:ascii="Century Gothic" w:hAnsi="Century Gothic"/>
          <w:sz w:val="18"/>
          <w:szCs w:val="18"/>
        </w:rPr>
        <w:t>jouissance du logement, m</w:t>
      </w:r>
      <w:r>
        <w:rPr>
          <w:rStyle w:val="Aucun"/>
          <w:rFonts w:ascii="Century Gothic" w:hAnsi="Century Gothic"/>
          <w:sz w:val="18"/>
          <w:szCs w:val="18"/>
        </w:rPr>
        <w:t>ê</w:t>
      </w:r>
      <w:r>
        <w:rPr>
          <w:rFonts w:ascii="Century Gothic" w:hAnsi="Century Gothic"/>
          <w:sz w:val="18"/>
          <w:szCs w:val="18"/>
        </w:rPr>
        <w:t>me s</w:t>
      </w:r>
      <w:r>
        <w:rPr>
          <w:rStyle w:val="Aucun"/>
          <w:rFonts w:ascii="Century Gothic" w:hAnsi="Century Gothic"/>
          <w:sz w:val="18"/>
          <w:szCs w:val="18"/>
        </w:rPr>
        <w:t>’</w:t>
      </w:r>
      <w:r>
        <w:rPr>
          <w:rFonts w:ascii="Century Gothic" w:hAnsi="Century Gothic"/>
          <w:sz w:val="18"/>
          <w:szCs w:val="18"/>
        </w:rPr>
        <w:t>il n</w:t>
      </w:r>
      <w:r>
        <w:rPr>
          <w:rStyle w:val="Aucun"/>
          <w:rFonts w:ascii="Century Gothic" w:hAnsi="Century Gothic"/>
          <w:sz w:val="18"/>
          <w:szCs w:val="18"/>
        </w:rPr>
        <w:t>’</w:t>
      </w:r>
      <w:r>
        <w:rPr>
          <w:rFonts w:ascii="Century Gothic" w:hAnsi="Century Gothic"/>
          <w:sz w:val="18"/>
          <w:szCs w:val="18"/>
        </w:rPr>
        <w:t xml:space="preserve">existe aucun accord formel avec un partenaire social particulier. </w:t>
      </w:r>
    </w:p>
    <w:p w14:paraId="54D13D4D" w14:textId="77777777" w:rsidR="00050EC1" w:rsidRDefault="00050EC1">
      <w:pPr>
        <w:pStyle w:val="Corps"/>
        <w:spacing w:after="0" w:line="280" w:lineRule="exact"/>
        <w:ind w:left="360"/>
        <w:jc w:val="both"/>
        <w:rPr>
          <w:rFonts w:ascii="Century Gothic" w:eastAsia="Century Gothic" w:hAnsi="Century Gothic" w:cs="Century Gothic"/>
          <w:sz w:val="18"/>
          <w:szCs w:val="18"/>
        </w:rPr>
      </w:pPr>
    </w:p>
    <w:p w14:paraId="54D13D4E" w14:textId="77777777" w:rsidR="00050EC1" w:rsidRDefault="00B134AB">
      <w:pPr>
        <w:pStyle w:val="Corps"/>
        <w:numPr>
          <w:ilvl w:val="1"/>
          <w:numId w:val="6"/>
        </w:numPr>
        <w:spacing w:after="0" w:line="280" w:lineRule="exact"/>
        <w:jc w:val="both"/>
        <w:rPr>
          <w:rFonts w:ascii="Century Gothic" w:hAnsi="Century Gothic"/>
          <w:sz w:val="18"/>
          <w:szCs w:val="18"/>
        </w:rPr>
      </w:pPr>
      <w:r>
        <w:rPr>
          <w:rFonts w:ascii="Century Gothic" w:hAnsi="Century Gothic"/>
          <w:sz w:val="18"/>
          <w:szCs w:val="18"/>
        </w:rPr>
        <w:t>Constitution de la garantie locative</w:t>
      </w:r>
    </w:p>
    <w:p w14:paraId="54D13D4F" w14:textId="77777777" w:rsidR="00050EC1" w:rsidRDefault="00050EC1">
      <w:pPr>
        <w:pStyle w:val="Corps"/>
        <w:spacing w:after="0" w:line="280" w:lineRule="exact"/>
        <w:ind w:left="360"/>
        <w:jc w:val="both"/>
        <w:rPr>
          <w:rFonts w:ascii="Century Gothic" w:eastAsia="Century Gothic" w:hAnsi="Century Gothic" w:cs="Century Gothic"/>
          <w:sz w:val="18"/>
          <w:szCs w:val="18"/>
        </w:rPr>
      </w:pPr>
    </w:p>
    <w:p w14:paraId="54D13D50"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En garantie de la bonne ex</w:t>
      </w:r>
      <w:r>
        <w:rPr>
          <w:rStyle w:val="Aucun"/>
          <w:rFonts w:ascii="Century Gothic" w:hAnsi="Century Gothic"/>
          <w:sz w:val="18"/>
          <w:szCs w:val="18"/>
        </w:rPr>
        <w:t>é</w:t>
      </w:r>
      <w:r>
        <w:rPr>
          <w:rFonts w:ascii="Century Gothic" w:hAnsi="Century Gothic"/>
          <w:sz w:val="18"/>
          <w:szCs w:val="18"/>
        </w:rPr>
        <w:t xml:space="preserve">cution de ses obligations, tout nouvel occupant doit verser une somme </w:t>
      </w:r>
      <w:r>
        <w:rPr>
          <w:rStyle w:val="Aucun"/>
          <w:rFonts w:ascii="Century Gothic" w:hAnsi="Century Gothic"/>
          <w:sz w:val="18"/>
          <w:szCs w:val="18"/>
        </w:rPr>
        <w:t>é</w:t>
      </w:r>
      <w:r>
        <w:rPr>
          <w:rFonts w:ascii="Century Gothic" w:hAnsi="Century Gothic"/>
          <w:sz w:val="18"/>
          <w:szCs w:val="18"/>
        </w:rPr>
        <w:t xml:space="preserve">quivalant </w:t>
      </w:r>
      <w:r>
        <w:rPr>
          <w:rStyle w:val="Aucun"/>
          <w:rFonts w:ascii="Century Gothic" w:hAnsi="Century Gothic"/>
          <w:sz w:val="18"/>
          <w:szCs w:val="18"/>
        </w:rPr>
        <w:t xml:space="preserve">à </w:t>
      </w:r>
      <w:r>
        <w:rPr>
          <w:rFonts w:ascii="Century Gothic" w:hAnsi="Century Gothic"/>
          <w:sz w:val="18"/>
          <w:szCs w:val="18"/>
        </w:rPr>
        <w:t>deux</w:t>
      </w:r>
      <w:r>
        <w:rPr>
          <w:rFonts w:ascii="Century Gothic" w:hAnsi="Century Gothic"/>
          <w:sz w:val="18"/>
          <w:szCs w:val="18"/>
        </w:rPr>
        <w:t xml:space="preserve"> ou trois fois le montant de la redevance selon la forme de la garantie choisie par le locataire, conform</w:t>
      </w:r>
      <w:r>
        <w:rPr>
          <w:rStyle w:val="Aucun"/>
          <w:rFonts w:ascii="Century Gothic" w:hAnsi="Century Gothic"/>
          <w:sz w:val="18"/>
          <w:szCs w:val="18"/>
        </w:rPr>
        <w:t>é</w:t>
      </w:r>
      <w:r>
        <w:rPr>
          <w:rFonts w:ascii="Century Gothic" w:hAnsi="Century Gothic"/>
          <w:sz w:val="18"/>
          <w:szCs w:val="18"/>
        </w:rPr>
        <w:t xml:space="preserve">ment </w:t>
      </w:r>
      <w:r>
        <w:rPr>
          <w:rStyle w:val="Aucun"/>
          <w:rFonts w:ascii="Century Gothic" w:hAnsi="Century Gothic"/>
          <w:sz w:val="18"/>
          <w:szCs w:val="18"/>
        </w:rPr>
        <w:t xml:space="preserve">à </w:t>
      </w:r>
      <w:r>
        <w:rPr>
          <w:rFonts w:ascii="Century Gothic" w:hAnsi="Century Gothic"/>
          <w:sz w:val="18"/>
          <w:szCs w:val="18"/>
        </w:rPr>
        <w:t>l</w:t>
      </w:r>
      <w:r>
        <w:rPr>
          <w:rStyle w:val="Aucun"/>
          <w:rFonts w:ascii="Century Gothic" w:hAnsi="Century Gothic"/>
          <w:sz w:val="18"/>
          <w:szCs w:val="18"/>
        </w:rPr>
        <w:t>’</w:t>
      </w:r>
      <w:r>
        <w:rPr>
          <w:rFonts w:ascii="Century Gothic" w:hAnsi="Century Gothic"/>
          <w:sz w:val="18"/>
          <w:szCs w:val="18"/>
        </w:rPr>
        <w:t xml:space="preserve">article 10, </w:t>
      </w:r>
      <w:r>
        <w:rPr>
          <w:rStyle w:val="Aucun"/>
          <w:rFonts w:ascii="Century Gothic" w:hAnsi="Century Gothic"/>
          <w:sz w:val="18"/>
          <w:szCs w:val="18"/>
        </w:rPr>
        <w:t xml:space="preserve">§ </w:t>
      </w:r>
      <w:r>
        <w:rPr>
          <w:rFonts w:ascii="Century Gothic" w:hAnsi="Century Gothic"/>
          <w:sz w:val="18"/>
          <w:szCs w:val="18"/>
        </w:rPr>
        <w:t>1er, du livre III, titre VIII, chapitre II, section 2, du Code civil.</w:t>
      </w:r>
    </w:p>
    <w:p w14:paraId="54D13D51"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D52"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 xml:space="preserve">La dite garantie est soit </w:t>
      </w:r>
      <w:r>
        <w:rPr>
          <w:rStyle w:val="Aucun"/>
          <w:rFonts w:ascii="Century Gothic" w:hAnsi="Century Gothic"/>
          <w:sz w:val="18"/>
          <w:szCs w:val="18"/>
        </w:rPr>
        <w:t>é</w:t>
      </w:r>
      <w:r>
        <w:rPr>
          <w:rFonts w:ascii="Century Gothic" w:hAnsi="Century Gothic"/>
          <w:sz w:val="18"/>
          <w:szCs w:val="18"/>
          <w:lang w:val="pt-PT"/>
        </w:rPr>
        <w:t xml:space="preserve">quivalente </w:t>
      </w:r>
      <w:r>
        <w:rPr>
          <w:rStyle w:val="Aucun"/>
          <w:rFonts w:ascii="Century Gothic" w:hAnsi="Century Gothic"/>
          <w:sz w:val="18"/>
          <w:szCs w:val="18"/>
        </w:rPr>
        <w:t xml:space="preserve">à </w:t>
      </w:r>
      <w:r>
        <w:rPr>
          <w:rFonts w:ascii="Century Gothic" w:hAnsi="Century Gothic"/>
          <w:sz w:val="18"/>
          <w:szCs w:val="18"/>
        </w:rPr>
        <w:t>deux fois le mon</w:t>
      </w:r>
      <w:r>
        <w:rPr>
          <w:rFonts w:ascii="Century Gothic" w:hAnsi="Century Gothic"/>
          <w:sz w:val="18"/>
          <w:szCs w:val="18"/>
        </w:rPr>
        <w:t>tant du loyer du logement et plac</w:t>
      </w:r>
      <w:r>
        <w:rPr>
          <w:rStyle w:val="Aucun"/>
          <w:rFonts w:ascii="Century Gothic" w:hAnsi="Century Gothic"/>
          <w:sz w:val="18"/>
          <w:szCs w:val="18"/>
        </w:rPr>
        <w:t>é</w:t>
      </w:r>
      <w:r>
        <w:rPr>
          <w:rFonts w:ascii="Century Gothic" w:hAnsi="Century Gothic"/>
          <w:sz w:val="18"/>
          <w:szCs w:val="18"/>
        </w:rPr>
        <w:t xml:space="preserve">e </w:t>
      </w:r>
      <w:r>
        <w:rPr>
          <w:rStyle w:val="Aucun"/>
          <w:rFonts w:ascii="Century Gothic" w:hAnsi="Century Gothic"/>
          <w:sz w:val="18"/>
          <w:szCs w:val="18"/>
        </w:rPr>
        <w:t xml:space="preserve">à </w:t>
      </w:r>
      <w:r>
        <w:rPr>
          <w:rFonts w:ascii="Century Gothic" w:hAnsi="Century Gothic"/>
          <w:sz w:val="18"/>
          <w:szCs w:val="18"/>
        </w:rPr>
        <w:t>l</w:t>
      </w:r>
      <w:r>
        <w:rPr>
          <w:rStyle w:val="Aucun"/>
          <w:rFonts w:ascii="Century Gothic" w:hAnsi="Century Gothic"/>
          <w:sz w:val="18"/>
          <w:szCs w:val="18"/>
        </w:rPr>
        <w:t>’</w:t>
      </w:r>
      <w:r>
        <w:rPr>
          <w:rFonts w:ascii="Century Gothic" w:hAnsi="Century Gothic"/>
          <w:sz w:val="18"/>
          <w:szCs w:val="18"/>
        </w:rPr>
        <w:t>initiative de l</w:t>
      </w:r>
      <w:r>
        <w:rPr>
          <w:rStyle w:val="Aucun"/>
          <w:rFonts w:ascii="Century Gothic" w:hAnsi="Century Gothic"/>
          <w:sz w:val="18"/>
          <w:szCs w:val="18"/>
        </w:rPr>
        <w:t>’</w:t>
      </w:r>
      <w:r>
        <w:rPr>
          <w:rFonts w:ascii="Century Gothic" w:hAnsi="Century Gothic"/>
          <w:sz w:val="18"/>
          <w:szCs w:val="18"/>
        </w:rPr>
        <w:t>occupant sur un compte individualis</w:t>
      </w:r>
      <w:r>
        <w:rPr>
          <w:rStyle w:val="Aucun"/>
          <w:rFonts w:ascii="Century Gothic" w:hAnsi="Century Gothic"/>
          <w:sz w:val="18"/>
          <w:szCs w:val="18"/>
        </w:rPr>
        <w:t xml:space="preserve">é </w:t>
      </w:r>
      <w:r>
        <w:rPr>
          <w:rFonts w:ascii="Century Gothic" w:hAnsi="Century Gothic"/>
          <w:sz w:val="18"/>
          <w:szCs w:val="18"/>
        </w:rPr>
        <w:t>bloqu</w:t>
      </w:r>
      <w:r>
        <w:rPr>
          <w:rStyle w:val="Aucun"/>
          <w:rFonts w:ascii="Century Gothic" w:hAnsi="Century Gothic"/>
          <w:sz w:val="18"/>
          <w:szCs w:val="18"/>
        </w:rPr>
        <w:t xml:space="preserve">é </w:t>
      </w:r>
      <w:r>
        <w:rPr>
          <w:rFonts w:ascii="Century Gothic" w:hAnsi="Century Gothic"/>
          <w:sz w:val="18"/>
          <w:szCs w:val="18"/>
        </w:rPr>
        <w:t>ouvert au nom du preneur aupr</w:t>
      </w:r>
      <w:r>
        <w:rPr>
          <w:rStyle w:val="Aucun"/>
          <w:rFonts w:ascii="Century Gothic" w:hAnsi="Century Gothic"/>
          <w:sz w:val="18"/>
          <w:szCs w:val="18"/>
        </w:rPr>
        <w:t>è</w:t>
      </w:r>
      <w:r>
        <w:rPr>
          <w:rFonts w:ascii="Century Gothic" w:hAnsi="Century Gothic"/>
          <w:sz w:val="18"/>
          <w:szCs w:val="18"/>
          <w:lang w:val="es-ES_tradnl"/>
        </w:rPr>
        <w:t>s de l</w:t>
      </w:r>
      <w:r>
        <w:rPr>
          <w:rStyle w:val="Aucun"/>
          <w:rFonts w:ascii="Century Gothic" w:hAnsi="Century Gothic"/>
          <w:sz w:val="18"/>
          <w:szCs w:val="18"/>
        </w:rPr>
        <w:t>’</w:t>
      </w:r>
      <w:r>
        <w:rPr>
          <w:rFonts w:ascii="Century Gothic" w:hAnsi="Century Gothic"/>
          <w:sz w:val="18"/>
          <w:szCs w:val="18"/>
        </w:rPr>
        <w:t>agence bancaire de son choix et les int</w:t>
      </w:r>
      <w:r>
        <w:rPr>
          <w:rStyle w:val="Aucun"/>
          <w:rFonts w:ascii="Century Gothic" w:hAnsi="Century Gothic"/>
          <w:sz w:val="18"/>
          <w:szCs w:val="18"/>
        </w:rPr>
        <w:t>é</w:t>
      </w:r>
      <w:r>
        <w:rPr>
          <w:rFonts w:ascii="Century Gothic" w:hAnsi="Century Gothic"/>
          <w:sz w:val="18"/>
          <w:szCs w:val="18"/>
        </w:rPr>
        <w:t>r</w:t>
      </w:r>
      <w:r>
        <w:rPr>
          <w:rStyle w:val="Aucun"/>
          <w:rFonts w:ascii="Century Gothic" w:hAnsi="Century Gothic"/>
          <w:sz w:val="18"/>
          <w:szCs w:val="18"/>
        </w:rPr>
        <w:t>ê</w:t>
      </w:r>
      <w:r>
        <w:rPr>
          <w:rFonts w:ascii="Century Gothic" w:hAnsi="Century Gothic"/>
          <w:sz w:val="18"/>
          <w:szCs w:val="18"/>
        </w:rPr>
        <w:t>ts sont capitalis</w:t>
      </w:r>
      <w:r>
        <w:rPr>
          <w:rStyle w:val="Aucun"/>
          <w:rFonts w:ascii="Century Gothic" w:hAnsi="Century Gothic"/>
          <w:sz w:val="18"/>
          <w:szCs w:val="18"/>
        </w:rPr>
        <w:t>é</w:t>
      </w:r>
      <w:r>
        <w:rPr>
          <w:rFonts w:ascii="Century Gothic" w:hAnsi="Century Gothic"/>
          <w:sz w:val="18"/>
          <w:szCs w:val="18"/>
        </w:rPr>
        <w:t>s au profit de l</w:t>
      </w:r>
      <w:r>
        <w:rPr>
          <w:rStyle w:val="Aucun"/>
          <w:rFonts w:ascii="Century Gothic" w:hAnsi="Century Gothic"/>
          <w:sz w:val="18"/>
          <w:szCs w:val="18"/>
        </w:rPr>
        <w:t>’</w:t>
      </w:r>
      <w:r>
        <w:rPr>
          <w:rFonts w:ascii="Century Gothic" w:hAnsi="Century Gothic"/>
          <w:sz w:val="18"/>
          <w:szCs w:val="18"/>
          <w:lang w:val="it-IT"/>
        </w:rPr>
        <w:t>occupant</w:t>
      </w:r>
      <w:r>
        <w:rPr>
          <w:rStyle w:val="Aucun"/>
          <w:rFonts w:ascii="Century Gothic" w:hAnsi="Century Gothic"/>
          <w:sz w:val="18"/>
          <w:szCs w:val="18"/>
        </w:rPr>
        <w:t> </w:t>
      </w:r>
      <w:r>
        <w:rPr>
          <w:rFonts w:ascii="Century Gothic" w:hAnsi="Century Gothic"/>
          <w:sz w:val="18"/>
          <w:szCs w:val="18"/>
        </w:rPr>
        <w:t xml:space="preserve">; soit </w:t>
      </w:r>
      <w:r>
        <w:rPr>
          <w:rStyle w:val="Aucun"/>
          <w:rFonts w:ascii="Century Gothic" w:hAnsi="Century Gothic"/>
          <w:sz w:val="18"/>
          <w:szCs w:val="18"/>
        </w:rPr>
        <w:t>é</w:t>
      </w:r>
      <w:r>
        <w:rPr>
          <w:rFonts w:ascii="Century Gothic" w:hAnsi="Century Gothic"/>
          <w:sz w:val="18"/>
          <w:szCs w:val="18"/>
          <w:lang w:val="pt-PT"/>
        </w:rPr>
        <w:t xml:space="preserve">quivalente </w:t>
      </w:r>
      <w:r>
        <w:rPr>
          <w:rStyle w:val="Aucun"/>
          <w:rFonts w:ascii="Century Gothic" w:hAnsi="Century Gothic"/>
          <w:sz w:val="18"/>
          <w:szCs w:val="18"/>
        </w:rPr>
        <w:t xml:space="preserve">à </w:t>
      </w:r>
      <w:r>
        <w:rPr>
          <w:rFonts w:ascii="Century Gothic" w:hAnsi="Century Gothic"/>
          <w:sz w:val="18"/>
          <w:szCs w:val="18"/>
        </w:rPr>
        <w:t xml:space="preserve">trois fois </w:t>
      </w:r>
      <w:r>
        <w:rPr>
          <w:rFonts w:ascii="Century Gothic" w:hAnsi="Century Gothic"/>
          <w:sz w:val="18"/>
          <w:szCs w:val="18"/>
        </w:rPr>
        <w:t>le montant du loyer du logement et est constitu</w:t>
      </w:r>
      <w:r>
        <w:rPr>
          <w:rStyle w:val="Aucun"/>
          <w:rFonts w:ascii="Century Gothic" w:hAnsi="Century Gothic"/>
          <w:sz w:val="18"/>
          <w:szCs w:val="18"/>
        </w:rPr>
        <w:t>é</w:t>
      </w:r>
      <w:r>
        <w:rPr>
          <w:rFonts w:ascii="Century Gothic" w:hAnsi="Century Gothic"/>
          <w:sz w:val="18"/>
          <w:szCs w:val="18"/>
        </w:rPr>
        <w:t>e sous la forme d</w:t>
      </w:r>
      <w:r>
        <w:rPr>
          <w:rStyle w:val="Aucun"/>
          <w:rFonts w:ascii="Century Gothic" w:hAnsi="Century Gothic"/>
          <w:sz w:val="18"/>
          <w:szCs w:val="18"/>
        </w:rPr>
        <w:t>’</w:t>
      </w:r>
      <w:r>
        <w:rPr>
          <w:rFonts w:ascii="Century Gothic" w:hAnsi="Century Gothic"/>
          <w:sz w:val="18"/>
          <w:szCs w:val="18"/>
        </w:rPr>
        <w:t xml:space="preserve">une garantie bancaire </w:t>
      </w:r>
      <w:r>
        <w:rPr>
          <w:rStyle w:val="Aucun"/>
          <w:rFonts w:ascii="Century Gothic" w:hAnsi="Century Gothic"/>
          <w:sz w:val="18"/>
          <w:szCs w:val="18"/>
        </w:rPr>
        <w:t xml:space="preserve">à </w:t>
      </w:r>
      <w:r>
        <w:rPr>
          <w:rFonts w:ascii="Century Gothic" w:hAnsi="Century Gothic"/>
          <w:sz w:val="18"/>
          <w:szCs w:val="18"/>
        </w:rPr>
        <w:t>reconstituer progressivement, par mensualit</w:t>
      </w:r>
      <w:r>
        <w:rPr>
          <w:rStyle w:val="Aucun"/>
          <w:rFonts w:ascii="Century Gothic" w:hAnsi="Century Gothic"/>
          <w:sz w:val="18"/>
          <w:szCs w:val="18"/>
        </w:rPr>
        <w:t>é</w:t>
      </w:r>
      <w:r>
        <w:rPr>
          <w:rFonts w:ascii="Century Gothic" w:hAnsi="Century Gothic"/>
          <w:sz w:val="18"/>
          <w:szCs w:val="18"/>
          <w:lang w:val="pt-PT"/>
        </w:rPr>
        <w:t>s constantes</w:t>
      </w:r>
      <w:r>
        <w:rPr>
          <w:rStyle w:val="Aucun"/>
          <w:rFonts w:ascii="Century Gothic" w:hAnsi="Century Gothic"/>
          <w:sz w:val="18"/>
          <w:szCs w:val="18"/>
        </w:rPr>
        <w:t> </w:t>
      </w:r>
      <w:r>
        <w:rPr>
          <w:rFonts w:ascii="Century Gothic" w:hAnsi="Century Gothic"/>
          <w:sz w:val="18"/>
          <w:szCs w:val="18"/>
        </w:rPr>
        <w:t xml:space="preserve">; soit </w:t>
      </w:r>
      <w:r>
        <w:rPr>
          <w:rStyle w:val="Aucun"/>
          <w:rFonts w:ascii="Century Gothic" w:hAnsi="Century Gothic"/>
          <w:sz w:val="18"/>
          <w:szCs w:val="18"/>
        </w:rPr>
        <w:t>é</w:t>
      </w:r>
      <w:r>
        <w:rPr>
          <w:rFonts w:ascii="Century Gothic" w:hAnsi="Century Gothic"/>
          <w:sz w:val="18"/>
          <w:szCs w:val="18"/>
          <w:lang w:val="pt-PT"/>
        </w:rPr>
        <w:t xml:space="preserve">quivalente </w:t>
      </w:r>
      <w:r>
        <w:rPr>
          <w:rStyle w:val="Aucun"/>
          <w:rFonts w:ascii="Century Gothic" w:hAnsi="Century Gothic"/>
          <w:sz w:val="18"/>
          <w:szCs w:val="18"/>
        </w:rPr>
        <w:t xml:space="preserve">à </w:t>
      </w:r>
      <w:r>
        <w:rPr>
          <w:rFonts w:ascii="Century Gothic" w:hAnsi="Century Gothic"/>
          <w:sz w:val="18"/>
          <w:szCs w:val="18"/>
        </w:rPr>
        <w:t>deux fois le montant du loyer du logement d</w:t>
      </w:r>
      <w:r>
        <w:rPr>
          <w:rStyle w:val="Aucun"/>
          <w:rFonts w:ascii="Century Gothic" w:hAnsi="Century Gothic"/>
          <w:sz w:val="18"/>
          <w:szCs w:val="18"/>
        </w:rPr>
        <w:t>’</w:t>
      </w:r>
      <w:r>
        <w:rPr>
          <w:rFonts w:ascii="Century Gothic" w:hAnsi="Century Gothic"/>
          <w:sz w:val="18"/>
          <w:szCs w:val="18"/>
        </w:rPr>
        <w:t>un contrat-type entre un C.P.A.S et une inst</w:t>
      </w:r>
      <w:r>
        <w:rPr>
          <w:rFonts w:ascii="Century Gothic" w:hAnsi="Century Gothic"/>
          <w:sz w:val="18"/>
          <w:szCs w:val="18"/>
        </w:rPr>
        <w:t>itution financi</w:t>
      </w:r>
      <w:r>
        <w:rPr>
          <w:rStyle w:val="Aucun"/>
          <w:rFonts w:ascii="Century Gothic" w:hAnsi="Century Gothic"/>
          <w:sz w:val="18"/>
          <w:szCs w:val="18"/>
        </w:rPr>
        <w:t>è</w:t>
      </w:r>
      <w:r>
        <w:rPr>
          <w:rFonts w:ascii="Century Gothic" w:hAnsi="Century Gothic"/>
          <w:sz w:val="18"/>
          <w:szCs w:val="18"/>
          <w:lang w:val="it-IT"/>
        </w:rPr>
        <w:t>re.</w:t>
      </w:r>
    </w:p>
    <w:p w14:paraId="54D13D53" w14:textId="77777777" w:rsidR="00050EC1" w:rsidRDefault="00050EC1">
      <w:pPr>
        <w:pStyle w:val="Corps"/>
        <w:spacing w:after="0" w:line="280" w:lineRule="exact"/>
        <w:ind w:left="360"/>
        <w:jc w:val="both"/>
        <w:rPr>
          <w:rFonts w:ascii="Century Gothic" w:eastAsia="Century Gothic" w:hAnsi="Century Gothic" w:cs="Century Gothic"/>
          <w:sz w:val="18"/>
          <w:szCs w:val="18"/>
        </w:rPr>
      </w:pPr>
    </w:p>
    <w:p w14:paraId="54D13D54" w14:textId="77777777" w:rsidR="00050EC1" w:rsidRDefault="00B134AB">
      <w:pPr>
        <w:pStyle w:val="Paragraphedeliste"/>
        <w:ind w:left="0"/>
        <w:jc w:val="center"/>
        <w:rPr>
          <w:sz w:val="18"/>
          <w:szCs w:val="18"/>
        </w:rPr>
      </w:pPr>
      <w:r>
        <w:rPr>
          <w:sz w:val="18"/>
          <w:szCs w:val="18"/>
        </w:rPr>
        <w:t>° ° ° ° ° ° ° ° ° °</w:t>
      </w:r>
    </w:p>
    <w:p w14:paraId="54D13D55" w14:textId="77777777" w:rsidR="00050EC1" w:rsidRDefault="00050EC1">
      <w:pPr>
        <w:pStyle w:val="Corps"/>
        <w:spacing w:after="0" w:line="280" w:lineRule="exact"/>
        <w:rPr>
          <w:rFonts w:ascii="Century Gothic" w:eastAsia="Century Gothic" w:hAnsi="Century Gothic" w:cs="Century Gothic"/>
          <w:sz w:val="18"/>
          <w:szCs w:val="18"/>
        </w:rPr>
      </w:pPr>
    </w:p>
    <w:p w14:paraId="54D13D56" w14:textId="77777777" w:rsidR="00050EC1" w:rsidRDefault="00B134AB">
      <w:pPr>
        <w:pStyle w:val="Paragraphedeliste"/>
        <w:spacing w:line="240" w:lineRule="auto"/>
        <w:ind w:left="0"/>
        <w:jc w:val="center"/>
        <w:rPr>
          <w:rStyle w:val="Aucun"/>
          <w:b/>
          <w:bCs/>
          <w:sz w:val="28"/>
          <w:szCs w:val="28"/>
          <w:u w:val="single"/>
        </w:rPr>
      </w:pPr>
      <w:r>
        <w:rPr>
          <w:rStyle w:val="Aucun"/>
          <w:b/>
          <w:bCs/>
          <w:sz w:val="28"/>
          <w:szCs w:val="28"/>
          <w:u w:val="single"/>
        </w:rPr>
        <w:t>LES CANDIDATS-LOCATAIRES</w:t>
      </w:r>
    </w:p>
    <w:p w14:paraId="54D13D57" w14:textId="77777777" w:rsidR="00050EC1" w:rsidRDefault="00050EC1">
      <w:pPr>
        <w:pStyle w:val="Paragraphedeliste"/>
        <w:rPr>
          <w:sz w:val="18"/>
          <w:szCs w:val="18"/>
        </w:rPr>
      </w:pPr>
    </w:p>
    <w:p w14:paraId="54D13D58" w14:textId="77777777" w:rsidR="00050EC1" w:rsidRDefault="00B134AB">
      <w:pPr>
        <w:pStyle w:val="Paragraphedeliste"/>
        <w:ind w:left="0"/>
        <w:rPr>
          <w:rStyle w:val="Aucun"/>
          <w:b/>
          <w:bCs/>
          <w:caps/>
          <w:sz w:val="18"/>
          <w:szCs w:val="18"/>
          <w:u w:val="single"/>
        </w:rPr>
      </w:pPr>
      <w:r>
        <w:rPr>
          <w:rStyle w:val="Aucun"/>
          <w:b/>
          <w:bCs/>
          <w:caps/>
          <w:sz w:val="18"/>
          <w:szCs w:val="18"/>
          <w:u w:val="single"/>
        </w:rPr>
        <w:t>procédure d’inscription et d’attribution des logements de l’A.I.S.U</w:t>
      </w:r>
    </w:p>
    <w:p w14:paraId="54D13D59" w14:textId="77777777" w:rsidR="00050EC1" w:rsidRDefault="00050EC1">
      <w:pPr>
        <w:pStyle w:val="Paragraphedeliste"/>
        <w:jc w:val="both"/>
        <w:rPr>
          <w:rStyle w:val="Aucun"/>
          <w:caps/>
          <w:sz w:val="18"/>
          <w:szCs w:val="18"/>
          <w:u w:val="single"/>
        </w:rPr>
      </w:pPr>
    </w:p>
    <w:p w14:paraId="54D13D5A"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Depuis le 1</w:t>
      </w:r>
      <w:r>
        <w:rPr>
          <w:rStyle w:val="Aucun"/>
          <w:rFonts w:ascii="Century Gothic" w:hAnsi="Century Gothic"/>
          <w:sz w:val="18"/>
          <w:szCs w:val="18"/>
          <w:vertAlign w:val="superscript"/>
        </w:rPr>
        <w:t>er</w:t>
      </w:r>
      <w:r>
        <w:rPr>
          <w:rFonts w:ascii="Century Gothic" w:hAnsi="Century Gothic"/>
          <w:sz w:val="18"/>
          <w:szCs w:val="18"/>
        </w:rPr>
        <w:t xml:space="preserve"> f</w:t>
      </w:r>
      <w:r>
        <w:rPr>
          <w:rFonts w:ascii="Century Gothic" w:hAnsi="Century Gothic"/>
          <w:sz w:val="18"/>
          <w:szCs w:val="18"/>
        </w:rPr>
        <w:t>é</w:t>
      </w:r>
      <w:r>
        <w:rPr>
          <w:rFonts w:ascii="Century Gothic" w:hAnsi="Century Gothic"/>
          <w:sz w:val="18"/>
          <w:szCs w:val="18"/>
        </w:rPr>
        <w:t>vrier 2015, conform</w:t>
      </w:r>
      <w:r>
        <w:rPr>
          <w:rFonts w:ascii="Century Gothic" w:hAnsi="Century Gothic"/>
          <w:sz w:val="18"/>
          <w:szCs w:val="18"/>
        </w:rPr>
        <w:t>é</w:t>
      </w:r>
      <w:r>
        <w:rPr>
          <w:rFonts w:ascii="Century Gothic" w:hAnsi="Century Gothic"/>
          <w:sz w:val="18"/>
          <w:szCs w:val="18"/>
        </w:rPr>
        <w:t xml:space="preserve">ment </w:t>
      </w:r>
      <w:r>
        <w:rPr>
          <w:rFonts w:ascii="Century Gothic" w:hAnsi="Century Gothic"/>
          <w:sz w:val="18"/>
          <w:szCs w:val="18"/>
        </w:rPr>
        <w:t xml:space="preserve">à </w:t>
      </w:r>
      <w:r>
        <w:rPr>
          <w:rFonts w:ascii="Century Gothic" w:hAnsi="Century Gothic"/>
          <w:sz w:val="18"/>
          <w:szCs w:val="18"/>
          <w:lang w:val="it-IT"/>
        </w:rPr>
        <w:t>la d</w:t>
      </w:r>
      <w:r>
        <w:rPr>
          <w:rFonts w:ascii="Century Gothic" w:hAnsi="Century Gothic"/>
          <w:sz w:val="18"/>
          <w:szCs w:val="18"/>
        </w:rPr>
        <w:t>é</w:t>
      </w:r>
      <w:r>
        <w:rPr>
          <w:rFonts w:ascii="Century Gothic" w:hAnsi="Century Gothic"/>
          <w:sz w:val="18"/>
          <w:szCs w:val="18"/>
        </w:rPr>
        <w:t>cision adopt</w:t>
      </w:r>
      <w:r>
        <w:rPr>
          <w:rFonts w:ascii="Century Gothic" w:hAnsi="Century Gothic"/>
          <w:sz w:val="18"/>
          <w:szCs w:val="18"/>
        </w:rPr>
        <w:t>é</w:t>
      </w:r>
      <w:r>
        <w:rPr>
          <w:rFonts w:ascii="Century Gothic" w:hAnsi="Century Gothic"/>
          <w:sz w:val="18"/>
          <w:szCs w:val="18"/>
        </w:rPr>
        <w:t>e par le Conseil d</w:t>
      </w:r>
      <w:r>
        <w:rPr>
          <w:rFonts w:ascii="Century Gothic" w:hAnsi="Century Gothic"/>
          <w:sz w:val="18"/>
          <w:szCs w:val="18"/>
          <w:rtl/>
        </w:rPr>
        <w:t>’</w:t>
      </w:r>
      <w:r>
        <w:rPr>
          <w:rFonts w:ascii="Century Gothic" w:hAnsi="Century Gothic"/>
          <w:sz w:val="18"/>
          <w:szCs w:val="18"/>
        </w:rPr>
        <w:t>Administration lors de sa r</w:t>
      </w:r>
      <w:r>
        <w:rPr>
          <w:rFonts w:ascii="Century Gothic" w:hAnsi="Century Gothic"/>
          <w:sz w:val="18"/>
          <w:szCs w:val="18"/>
        </w:rPr>
        <w:t>é</w:t>
      </w:r>
      <w:r>
        <w:rPr>
          <w:rFonts w:ascii="Century Gothic" w:hAnsi="Century Gothic"/>
          <w:sz w:val="18"/>
          <w:szCs w:val="18"/>
        </w:rPr>
        <w:t xml:space="preserve">union du 2 </w:t>
      </w:r>
      <w:r>
        <w:rPr>
          <w:rFonts w:ascii="Century Gothic" w:hAnsi="Century Gothic"/>
          <w:sz w:val="18"/>
          <w:szCs w:val="18"/>
        </w:rPr>
        <w:t>d</w:t>
      </w:r>
      <w:r>
        <w:rPr>
          <w:rFonts w:ascii="Century Gothic" w:hAnsi="Century Gothic"/>
          <w:sz w:val="18"/>
          <w:szCs w:val="18"/>
        </w:rPr>
        <w:t>é</w:t>
      </w:r>
      <w:r>
        <w:rPr>
          <w:rFonts w:ascii="Century Gothic" w:hAnsi="Century Gothic"/>
          <w:sz w:val="18"/>
          <w:szCs w:val="18"/>
          <w:lang w:val="it-IT"/>
        </w:rPr>
        <w:t>cembre 2014, l</w:t>
      </w:r>
      <w:r>
        <w:rPr>
          <w:rFonts w:ascii="Century Gothic" w:hAnsi="Century Gothic"/>
          <w:sz w:val="18"/>
          <w:szCs w:val="18"/>
          <w:rtl/>
        </w:rPr>
        <w:t>’</w:t>
      </w:r>
      <w:r>
        <w:rPr>
          <w:rFonts w:ascii="Century Gothic" w:hAnsi="Century Gothic"/>
          <w:sz w:val="18"/>
          <w:szCs w:val="18"/>
        </w:rPr>
        <w:t>A.I.S.U a mis en place un r</w:t>
      </w:r>
      <w:r>
        <w:rPr>
          <w:rFonts w:ascii="Century Gothic" w:hAnsi="Century Gothic"/>
          <w:sz w:val="18"/>
          <w:szCs w:val="18"/>
          <w:lang w:val="it-IT"/>
        </w:rPr>
        <w:t>è</w:t>
      </w:r>
      <w:r>
        <w:rPr>
          <w:rFonts w:ascii="Century Gothic" w:hAnsi="Century Gothic"/>
          <w:sz w:val="18"/>
          <w:szCs w:val="18"/>
        </w:rPr>
        <w:t>glement d</w:t>
      </w:r>
      <w:r>
        <w:rPr>
          <w:rFonts w:ascii="Century Gothic" w:hAnsi="Century Gothic"/>
          <w:sz w:val="18"/>
          <w:szCs w:val="18"/>
          <w:rtl/>
        </w:rPr>
        <w:t>’</w:t>
      </w:r>
      <w:r>
        <w:rPr>
          <w:rFonts w:ascii="Century Gothic" w:hAnsi="Century Gothic"/>
          <w:sz w:val="18"/>
          <w:szCs w:val="18"/>
        </w:rPr>
        <w:t>attribution de ses logements.</w:t>
      </w:r>
      <w:r>
        <w:rPr>
          <w:rFonts w:ascii="Century Gothic" w:hAnsi="Century Gothic"/>
          <w:sz w:val="18"/>
          <w:szCs w:val="18"/>
        </w:rPr>
        <w:t xml:space="preserve"> </w:t>
      </w:r>
    </w:p>
    <w:p w14:paraId="54D13D5B" w14:textId="77777777" w:rsidR="00050EC1" w:rsidRDefault="00050EC1">
      <w:pPr>
        <w:pStyle w:val="Paragraphedeliste"/>
        <w:rPr>
          <w:sz w:val="18"/>
          <w:szCs w:val="18"/>
        </w:rPr>
      </w:pPr>
    </w:p>
    <w:p w14:paraId="54D13D5C" w14:textId="77777777" w:rsidR="00050EC1" w:rsidRDefault="00B134AB">
      <w:pPr>
        <w:pStyle w:val="Paragraphedeliste"/>
        <w:ind w:left="0"/>
        <w:rPr>
          <w:rStyle w:val="Aucun"/>
          <w:b/>
          <w:bCs/>
          <w:caps/>
          <w:sz w:val="18"/>
          <w:szCs w:val="18"/>
          <w:u w:val="single"/>
        </w:rPr>
      </w:pPr>
      <w:r>
        <w:rPr>
          <w:rStyle w:val="Aucun"/>
          <w:b/>
          <w:bCs/>
          <w:caps/>
          <w:sz w:val="18"/>
          <w:szCs w:val="18"/>
          <w:u w:val="single"/>
        </w:rPr>
        <w:t>TOTAL DES CANDIDATS-LOCATAIRES INSCRITS</w:t>
      </w:r>
    </w:p>
    <w:p w14:paraId="54D13D5D" w14:textId="77777777" w:rsidR="00050EC1" w:rsidRDefault="00050EC1">
      <w:pPr>
        <w:pStyle w:val="Paragraphedeliste"/>
        <w:rPr>
          <w:b/>
          <w:bCs/>
          <w:caps/>
          <w:sz w:val="18"/>
          <w:szCs w:val="18"/>
          <w:u w:val="single"/>
        </w:rPr>
      </w:pPr>
    </w:p>
    <w:p w14:paraId="54D13D5E"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Au 31 d</w:t>
      </w:r>
      <w:r>
        <w:rPr>
          <w:rFonts w:ascii="Century Gothic" w:hAnsi="Century Gothic"/>
          <w:sz w:val="18"/>
          <w:szCs w:val="18"/>
        </w:rPr>
        <w:t>é</w:t>
      </w:r>
      <w:r>
        <w:rPr>
          <w:rFonts w:ascii="Century Gothic" w:hAnsi="Century Gothic"/>
          <w:sz w:val="18"/>
          <w:szCs w:val="18"/>
        </w:rPr>
        <w:t>cembre 2018</w:t>
      </w:r>
      <w:r>
        <w:rPr>
          <w:rFonts w:ascii="Century Gothic" w:hAnsi="Century Gothic"/>
          <w:sz w:val="18"/>
          <w:szCs w:val="18"/>
        </w:rPr>
        <w:t xml:space="preserve">, </w:t>
      </w:r>
      <w:r>
        <w:rPr>
          <w:rFonts w:ascii="Century Gothic" w:hAnsi="Century Gothic"/>
          <w:sz w:val="18"/>
          <w:szCs w:val="18"/>
        </w:rPr>
        <w:t>1</w:t>
      </w:r>
      <w:r>
        <w:rPr>
          <w:rFonts w:ascii="Century Gothic" w:hAnsi="Century Gothic"/>
          <w:sz w:val="18"/>
          <w:szCs w:val="18"/>
        </w:rPr>
        <w:t>7</w:t>
      </w:r>
      <w:r>
        <w:rPr>
          <w:rFonts w:ascii="Century Gothic" w:hAnsi="Century Gothic"/>
          <w:sz w:val="18"/>
          <w:szCs w:val="18"/>
        </w:rPr>
        <w:t xml:space="preserve">3 </w:t>
      </w:r>
      <w:r>
        <w:rPr>
          <w:rFonts w:ascii="Century Gothic" w:hAnsi="Century Gothic"/>
          <w:sz w:val="18"/>
          <w:szCs w:val="18"/>
        </w:rPr>
        <w:t>m</w:t>
      </w:r>
      <w:r>
        <w:rPr>
          <w:rFonts w:ascii="Century Gothic" w:hAnsi="Century Gothic"/>
          <w:sz w:val="18"/>
          <w:szCs w:val="18"/>
        </w:rPr>
        <w:t>é</w:t>
      </w:r>
      <w:r>
        <w:rPr>
          <w:rFonts w:ascii="Century Gothic" w:hAnsi="Century Gothic"/>
          <w:sz w:val="18"/>
          <w:szCs w:val="18"/>
        </w:rPr>
        <w:t xml:space="preserve">nages </w:t>
      </w:r>
      <w:r>
        <w:rPr>
          <w:rFonts w:ascii="Century Gothic" w:hAnsi="Century Gothic"/>
          <w:sz w:val="18"/>
          <w:szCs w:val="18"/>
        </w:rPr>
        <w:t>é</w:t>
      </w:r>
      <w:r>
        <w:rPr>
          <w:rFonts w:ascii="Century Gothic" w:hAnsi="Century Gothic"/>
          <w:sz w:val="18"/>
          <w:szCs w:val="18"/>
        </w:rPr>
        <w:t>taient inscrits aupr</w:t>
      </w:r>
      <w:r>
        <w:rPr>
          <w:rFonts w:ascii="Century Gothic" w:hAnsi="Century Gothic"/>
          <w:sz w:val="18"/>
          <w:szCs w:val="18"/>
          <w:lang w:val="it-IT"/>
        </w:rPr>
        <w:t>è</w:t>
      </w:r>
      <w:r>
        <w:rPr>
          <w:rFonts w:ascii="Century Gothic" w:hAnsi="Century Gothic"/>
          <w:sz w:val="18"/>
          <w:szCs w:val="18"/>
          <w:lang w:val="es-ES_tradnl"/>
        </w:rPr>
        <w:t>s de l</w:t>
      </w:r>
      <w:r>
        <w:rPr>
          <w:rFonts w:ascii="Century Gothic" w:hAnsi="Century Gothic"/>
          <w:sz w:val="18"/>
          <w:szCs w:val="18"/>
          <w:rtl/>
        </w:rPr>
        <w:t>’</w:t>
      </w:r>
      <w:r>
        <w:rPr>
          <w:rFonts w:ascii="Century Gothic" w:hAnsi="Century Gothic"/>
          <w:sz w:val="18"/>
          <w:szCs w:val="18"/>
        </w:rPr>
        <w:t>A.I.S.U, ce qui constitue un chiffre relativement stable.</w:t>
      </w:r>
    </w:p>
    <w:p w14:paraId="54D13D5F"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D60"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Conform</w:t>
      </w:r>
      <w:r>
        <w:rPr>
          <w:rFonts w:ascii="Century Gothic" w:hAnsi="Century Gothic"/>
          <w:sz w:val="18"/>
          <w:szCs w:val="18"/>
        </w:rPr>
        <w:t>é</w:t>
      </w:r>
      <w:r>
        <w:rPr>
          <w:rFonts w:ascii="Century Gothic" w:hAnsi="Century Gothic"/>
          <w:sz w:val="18"/>
          <w:szCs w:val="18"/>
        </w:rPr>
        <w:t xml:space="preserve">ment </w:t>
      </w:r>
      <w:r>
        <w:rPr>
          <w:rFonts w:ascii="Century Gothic" w:hAnsi="Century Gothic"/>
          <w:sz w:val="18"/>
          <w:szCs w:val="18"/>
        </w:rPr>
        <w:t xml:space="preserve">à </w:t>
      </w:r>
      <w:r>
        <w:rPr>
          <w:rFonts w:ascii="Century Gothic" w:hAnsi="Century Gothic"/>
          <w:sz w:val="18"/>
          <w:szCs w:val="18"/>
        </w:rPr>
        <w:t>la demande du Conseil d</w:t>
      </w:r>
      <w:r>
        <w:rPr>
          <w:rFonts w:ascii="Century Gothic" w:hAnsi="Century Gothic"/>
          <w:sz w:val="18"/>
          <w:szCs w:val="18"/>
          <w:rtl/>
        </w:rPr>
        <w:t>’</w:t>
      </w:r>
      <w:r>
        <w:rPr>
          <w:rFonts w:ascii="Century Gothic" w:hAnsi="Century Gothic"/>
          <w:sz w:val="18"/>
          <w:szCs w:val="18"/>
        </w:rPr>
        <w:t>Administration, l</w:t>
      </w:r>
      <w:r>
        <w:rPr>
          <w:rFonts w:ascii="Century Gothic" w:hAnsi="Century Gothic"/>
          <w:sz w:val="18"/>
          <w:szCs w:val="18"/>
          <w:rtl/>
        </w:rPr>
        <w:t>’</w:t>
      </w:r>
      <w:r>
        <w:rPr>
          <w:rFonts w:ascii="Century Gothic" w:hAnsi="Century Gothic"/>
          <w:sz w:val="18"/>
          <w:szCs w:val="18"/>
        </w:rPr>
        <w:t>ensemble des m</w:t>
      </w:r>
      <w:r>
        <w:rPr>
          <w:rFonts w:ascii="Century Gothic" w:hAnsi="Century Gothic"/>
          <w:sz w:val="18"/>
          <w:szCs w:val="18"/>
        </w:rPr>
        <w:t>é</w:t>
      </w:r>
      <w:r>
        <w:rPr>
          <w:rFonts w:ascii="Century Gothic" w:hAnsi="Century Gothic"/>
          <w:sz w:val="18"/>
          <w:szCs w:val="18"/>
        </w:rPr>
        <w:t>nages pr</w:t>
      </w:r>
      <w:r>
        <w:rPr>
          <w:rFonts w:ascii="Century Gothic" w:hAnsi="Century Gothic"/>
          <w:sz w:val="18"/>
          <w:szCs w:val="18"/>
        </w:rPr>
        <w:t>é</w:t>
      </w:r>
      <w:r>
        <w:rPr>
          <w:rFonts w:ascii="Century Gothic" w:hAnsi="Century Gothic"/>
          <w:sz w:val="18"/>
          <w:szCs w:val="18"/>
        </w:rPr>
        <w:t xml:space="preserve">alablement inscrits ont </w:t>
      </w:r>
      <w:r>
        <w:rPr>
          <w:rFonts w:ascii="Century Gothic" w:hAnsi="Century Gothic"/>
          <w:sz w:val="18"/>
          <w:szCs w:val="18"/>
        </w:rPr>
        <w:t>é</w:t>
      </w:r>
      <w:r>
        <w:rPr>
          <w:rFonts w:ascii="Century Gothic" w:hAnsi="Century Gothic"/>
          <w:sz w:val="18"/>
          <w:szCs w:val="18"/>
        </w:rPr>
        <w:t>t</w:t>
      </w:r>
      <w:r>
        <w:rPr>
          <w:rFonts w:ascii="Century Gothic" w:hAnsi="Century Gothic"/>
          <w:sz w:val="18"/>
          <w:szCs w:val="18"/>
        </w:rPr>
        <w:t xml:space="preserve">é </w:t>
      </w:r>
      <w:r>
        <w:rPr>
          <w:rFonts w:ascii="Century Gothic" w:hAnsi="Century Gothic"/>
          <w:sz w:val="18"/>
          <w:szCs w:val="18"/>
          <w:lang w:val="pt-PT"/>
        </w:rPr>
        <w:t>recontact</w:t>
      </w:r>
      <w:r>
        <w:rPr>
          <w:rFonts w:ascii="Century Gothic" w:hAnsi="Century Gothic"/>
          <w:sz w:val="18"/>
          <w:szCs w:val="18"/>
        </w:rPr>
        <w:t>é</w:t>
      </w:r>
      <w:r>
        <w:rPr>
          <w:rFonts w:ascii="Century Gothic" w:hAnsi="Century Gothic"/>
          <w:sz w:val="18"/>
          <w:szCs w:val="18"/>
        </w:rPr>
        <w:t>s pour int</w:t>
      </w:r>
      <w:r>
        <w:rPr>
          <w:rFonts w:ascii="Century Gothic" w:hAnsi="Century Gothic"/>
          <w:sz w:val="18"/>
          <w:szCs w:val="18"/>
        </w:rPr>
        <w:t>é</w:t>
      </w:r>
      <w:r>
        <w:rPr>
          <w:rFonts w:ascii="Century Gothic" w:hAnsi="Century Gothic"/>
          <w:sz w:val="18"/>
          <w:szCs w:val="18"/>
        </w:rPr>
        <w:t>grer le processus d</w:t>
      </w:r>
      <w:r>
        <w:rPr>
          <w:rFonts w:ascii="Century Gothic" w:hAnsi="Century Gothic"/>
          <w:sz w:val="18"/>
          <w:szCs w:val="18"/>
        </w:rPr>
        <w:t>é</w:t>
      </w:r>
      <w:r>
        <w:rPr>
          <w:rFonts w:ascii="Century Gothic" w:hAnsi="Century Gothic"/>
          <w:sz w:val="18"/>
          <w:szCs w:val="18"/>
        </w:rPr>
        <w:t>fini par le r</w:t>
      </w:r>
      <w:r>
        <w:rPr>
          <w:rFonts w:ascii="Century Gothic" w:hAnsi="Century Gothic"/>
          <w:sz w:val="18"/>
          <w:szCs w:val="18"/>
          <w:lang w:val="it-IT"/>
        </w:rPr>
        <w:t>è</w:t>
      </w:r>
      <w:r>
        <w:rPr>
          <w:rFonts w:ascii="Century Gothic" w:hAnsi="Century Gothic"/>
          <w:sz w:val="18"/>
          <w:szCs w:val="18"/>
        </w:rPr>
        <w:t>glement d</w:t>
      </w:r>
      <w:r>
        <w:rPr>
          <w:rFonts w:ascii="Century Gothic" w:hAnsi="Century Gothic"/>
          <w:sz w:val="18"/>
          <w:szCs w:val="18"/>
          <w:rtl/>
        </w:rPr>
        <w:t>’</w:t>
      </w:r>
      <w:r>
        <w:rPr>
          <w:rFonts w:ascii="Century Gothic" w:hAnsi="Century Gothic"/>
          <w:sz w:val="18"/>
          <w:szCs w:val="18"/>
        </w:rPr>
        <w:t>attribution</w:t>
      </w:r>
      <w:r>
        <w:rPr>
          <w:rFonts w:ascii="Century Gothic" w:hAnsi="Century Gothic"/>
          <w:sz w:val="18"/>
          <w:szCs w:val="18"/>
        </w:rPr>
        <w:t> </w:t>
      </w:r>
      <w:r>
        <w:rPr>
          <w:rFonts w:ascii="Century Gothic" w:hAnsi="Century Gothic"/>
          <w:sz w:val="18"/>
          <w:szCs w:val="18"/>
        </w:rPr>
        <w:t>; peu de r</w:t>
      </w:r>
      <w:r>
        <w:rPr>
          <w:rFonts w:ascii="Century Gothic" w:hAnsi="Century Gothic"/>
          <w:sz w:val="18"/>
          <w:szCs w:val="18"/>
        </w:rPr>
        <w:t>é</w:t>
      </w:r>
      <w:r>
        <w:rPr>
          <w:rFonts w:ascii="Century Gothic" w:hAnsi="Century Gothic"/>
          <w:sz w:val="18"/>
          <w:szCs w:val="18"/>
        </w:rPr>
        <w:t xml:space="preserve">ponses ont </w:t>
      </w:r>
      <w:r>
        <w:rPr>
          <w:rFonts w:ascii="Century Gothic" w:hAnsi="Century Gothic"/>
          <w:sz w:val="18"/>
          <w:szCs w:val="18"/>
        </w:rPr>
        <w:t>é</w:t>
      </w:r>
      <w:r>
        <w:rPr>
          <w:rFonts w:ascii="Century Gothic" w:hAnsi="Century Gothic"/>
          <w:sz w:val="18"/>
          <w:szCs w:val="18"/>
        </w:rPr>
        <w:t>t</w:t>
      </w:r>
      <w:r>
        <w:rPr>
          <w:rFonts w:ascii="Century Gothic" w:hAnsi="Century Gothic"/>
          <w:sz w:val="18"/>
          <w:szCs w:val="18"/>
        </w:rPr>
        <w:t xml:space="preserve">é </w:t>
      </w:r>
      <w:r>
        <w:rPr>
          <w:rFonts w:ascii="Century Gothic" w:hAnsi="Century Gothic"/>
          <w:sz w:val="18"/>
          <w:szCs w:val="18"/>
        </w:rPr>
        <w:t>obtenues</w:t>
      </w:r>
      <w:r>
        <w:rPr>
          <w:rFonts w:ascii="Century Gothic" w:hAnsi="Century Gothic"/>
          <w:sz w:val="18"/>
          <w:szCs w:val="18"/>
        </w:rPr>
        <w:t> </w:t>
      </w:r>
      <w:r>
        <w:rPr>
          <w:rFonts w:ascii="Century Gothic" w:hAnsi="Century Gothic"/>
          <w:sz w:val="18"/>
          <w:szCs w:val="18"/>
          <w:lang w:val="ru-RU"/>
        </w:rPr>
        <w:t xml:space="preserve">! </w:t>
      </w:r>
    </w:p>
    <w:p w14:paraId="54D13D61"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D62" w14:textId="77777777" w:rsidR="00050EC1" w:rsidRDefault="00B134AB">
      <w:pPr>
        <w:pStyle w:val="Corps"/>
        <w:spacing w:after="0" w:line="280" w:lineRule="exact"/>
        <w:jc w:val="both"/>
        <w:rPr>
          <w:rStyle w:val="Aucun"/>
          <w:rFonts w:ascii="Century Gothic" w:eastAsia="Century Gothic" w:hAnsi="Century Gothic" w:cs="Century Gothic"/>
          <w:b/>
          <w:bCs/>
          <w:caps/>
          <w:sz w:val="20"/>
          <w:szCs w:val="20"/>
          <w:u w:val="single"/>
        </w:rPr>
      </w:pPr>
      <w:r>
        <w:rPr>
          <w:rFonts w:ascii="Century Gothic" w:hAnsi="Century Gothic"/>
          <w:sz w:val="18"/>
          <w:szCs w:val="18"/>
        </w:rPr>
        <w:t xml:space="preserve">Le dossier le plus ancien date de </w:t>
      </w:r>
      <w:r>
        <w:rPr>
          <w:rFonts w:ascii="Century Gothic" w:hAnsi="Century Gothic"/>
          <w:sz w:val="18"/>
          <w:szCs w:val="18"/>
        </w:rPr>
        <w:t>septembre 2011.</w:t>
      </w:r>
    </w:p>
    <w:p w14:paraId="54D13D63" w14:textId="77777777" w:rsidR="00050EC1" w:rsidRDefault="00050EC1">
      <w:pPr>
        <w:pStyle w:val="Paragraphedeliste"/>
        <w:rPr>
          <w:b/>
          <w:bCs/>
          <w:caps/>
          <w:sz w:val="20"/>
          <w:szCs w:val="20"/>
          <w:u w:val="single"/>
        </w:rPr>
      </w:pPr>
    </w:p>
    <w:p w14:paraId="54D13D64" w14:textId="77777777" w:rsidR="00050EC1" w:rsidRDefault="00B134AB">
      <w:pPr>
        <w:pStyle w:val="Paragraphedeliste"/>
        <w:ind w:left="0"/>
        <w:rPr>
          <w:rStyle w:val="Aucun"/>
          <w:b/>
          <w:bCs/>
          <w:caps/>
          <w:sz w:val="18"/>
          <w:szCs w:val="18"/>
          <w:u w:val="single"/>
        </w:rPr>
      </w:pPr>
      <w:r>
        <w:rPr>
          <w:rStyle w:val="Aucun"/>
          <w:b/>
          <w:bCs/>
          <w:caps/>
          <w:sz w:val="18"/>
          <w:szCs w:val="18"/>
          <w:u w:val="single"/>
        </w:rPr>
        <w:t>PROFIL DES CANDIDATS-LOCATAIRES</w:t>
      </w:r>
    </w:p>
    <w:p w14:paraId="54D13D65" w14:textId="77777777" w:rsidR="00050EC1" w:rsidRDefault="00050EC1">
      <w:pPr>
        <w:pStyle w:val="Corps"/>
        <w:spacing w:after="0" w:line="280" w:lineRule="exact"/>
        <w:jc w:val="both"/>
        <w:rPr>
          <w:rStyle w:val="Aucun"/>
          <w:rFonts w:ascii="Century Gothic" w:eastAsia="Century Gothic" w:hAnsi="Century Gothic" w:cs="Century Gothic"/>
          <w:caps/>
          <w:sz w:val="18"/>
          <w:szCs w:val="18"/>
          <w:u w:val="single"/>
        </w:rPr>
      </w:pPr>
    </w:p>
    <w:p w14:paraId="54D13D66"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La structure des revenus des candidats-locataires est plut</w:t>
      </w:r>
      <w:r>
        <w:rPr>
          <w:rStyle w:val="Aucun"/>
          <w:rFonts w:ascii="Century Gothic" w:hAnsi="Century Gothic"/>
          <w:sz w:val="18"/>
          <w:szCs w:val="18"/>
        </w:rPr>
        <w:t>ô</w:t>
      </w:r>
      <w:r>
        <w:rPr>
          <w:rFonts w:ascii="Century Gothic" w:hAnsi="Century Gothic"/>
          <w:sz w:val="18"/>
          <w:szCs w:val="18"/>
          <w:lang w:val="en-US"/>
        </w:rPr>
        <w:t>t stable</w:t>
      </w:r>
      <w:r>
        <w:rPr>
          <w:rStyle w:val="Aucun"/>
          <w:rFonts w:ascii="Century Gothic" w:hAnsi="Century Gothic"/>
          <w:sz w:val="18"/>
          <w:szCs w:val="18"/>
        </w:rPr>
        <w:t> </w:t>
      </w:r>
      <w:r>
        <w:rPr>
          <w:rFonts w:ascii="Century Gothic" w:hAnsi="Century Gothic"/>
          <w:sz w:val="18"/>
          <w:szCs w:val="18"/>
        </w:rPr>
        <w:t>; elle ne varie que tr</w:t>
      </w:r>
      <w:r>
        <w:rPr>
          <w:rStyle w:val="Aucun"/>
          <w:rFonts w:ascii="Century Gothic" w:hAnsi="Century Gothic"/>
          <w:sz w:val="18"/>
          <w:szCs w:val="18"/>
        </w:rPr>
        <w:t>è</w:t>
      </w:r>
      <w:r>
        <w:rPr>
          <w:rFonts w:ascii="Century Gothic" w:hAnsi="Century Gothic"/>
          <w:sz w:val="18"/>
          <w:szCs w:val="18"/>
        </w:rPr>
        <w:t>s l</w:t>
      </w:r>
      <w:r>
        <w:rPr>
          <w:rStyle w:val="Aucun"/>
          <w:rFonts w:ascii="Century Gothic" w:hAnsi="Century Gothic"/>
          <w:sz w:val="18"/>
          <w:szCs w:val="18"/>
        </w:rPr>
        <w:t>é</w:t>
      </w:r>
      <w:r>
        <w:rPr>
          <w:rFonts w:ascii="Century Gothic" w:hAnsi="Century Gothic"/>
          <w:sz w:val="18"/>
          <w:szCs w:val="18"/>
        </w:rPr>
        <w:t>g</w:t>
      </w:r>
      <w:r>
        <w:rPr>
          <w:rStyle w:val="Aucun"/>
          <w:rFonts w:ascii="Century Gothic" w:hAnsi="Century Gothic"/>
          <w:sz w:val="18"/>
          <w:szCs w:val="18"/>
        </w:rPr>
        <w:t>è</w:t>
      </w:r>
      <w:r>
        <w:rPr>
          <w:rFonts w:ascii="Century Gothic" w:hAnsi="Century Gothic"/>
          <w:sz w:val="18"/>
          <w:szCs w:val="18"/>
        </w:rPr>
        <w:t>rement d</w:t>
      </w:r>
      <w:r>
        <w:rPr>
          <w:rStyle w:val="Aucun"/>
          <w:rFonts w:ascii="Century Gothic" w:hAnsi="Century Gothic"/>
          <w:sz w:val="18"/>
          <w:szCs w:val="18"/>
        </w:rPr>
        <w:t>’</w:t>
      </w:r>
      <w:r>
        <w:rPr>
          <w:rFonts w:ascii="Century Gothic" w:hAnsi="Century Gothic"/>
          <w:sz w:val="18"/>
          <w:szCs w:val="18"/>
        </w:rPr>
        <w:t>ann</w:t>
      </w:r>
      <w:r>
        <w:rPr>
          <w:rStyle w:val="Aucun"/>
          <w:rFonts w:ascii="Century Gothic" w:hAnsi="Century Gothic"/>
          <w:sz w:val="18"/>
          <w:szCs w:val="18"/>
        </w:rPr>
        <w:t>é</w:t>
      </w:r>
      <w:r>
        <w:rPr>
          <w:rFonts w:ascii="Century Gothic" w:hAnsi="Century Gothic"/>
          <w:sz w:val="18"/>
          <w:szCs w:val="18"/>
          <w:lang w:val="sv-SE"/>
        </w:rPr>
        <w:t>e en ann</w:t>
      </w:r>
      <w:r>
        <w:rPr>
          <w:rStyle w:val="Aucun"/>
          <w:rFonts w:ascii="Century Gothic" w:hAnsi="Century Gothic"/>
          <w:sz w:val="18"/>
          <w:szCs w:val="18"/>
        </w:rPr>
        <w:t>é</w:t>
      </w:r>
      <w:r>
        <w:rPr>
          <w:rFonts w:ascii="Century Gothic" w:hAnsi="Century Gothic"/>
          <w:sz w:val="18"/>
          <w:szCs w:val="18"/>
          <w:lang w:val="it-IT"/>
        </w:rPr>
        <w:t xml:space="preserve">e. </w:t>
      </w:r>
    </w:p>
    <w:p w14:paraId="54D13D67"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D68"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 xml:space="preserve">On peut cependant noter quelques </w:t>
      </w:r>
      <w:r>
        <w:rPr>
          <w:rStyle w:val="Aucun"/>
          <w:rFonts w:ascii="Century Gothic" w:hAnsi="Century Gothic"/>
          <w:sz w:val="18"/>
          <w:szCs w:val="18"/>
        </w:rPr>
        <w:t>é</w:t>
      </w:r>
      <w:r>
        <w:rPr>
          <w:rFonts w:ascii="Century Gothic" w:hAnsi="Century Gothic"/>
          <w:sz w:val="18"/>
          <w:szCs w:val="18"/>
        </w:rPr>
        <w:t xml:space="preserve">volutions quant aux demandes, avant inscription </w:t>
      </w:r>
      <w:r>
        <w:rPr>
          <w:rFonts w:ascii="Century Gothic" w:hAnsi="Century Gothic"/>
          <w:sz w:val="18"/>
          <w:szCs w:val="18"/>
        </w:rPr>
        <w:t>en tant que candidats-locataires</w:t>
      </w:r>
      <w:r>
        <w:rPr>
          <w:rStyle w:val="Aucun"/>
          <w:rFonts w:ascii="Century Gothic" w:hAnsi="Century Gothic"/>
          <w:sz w:val="18"/>
          <w:szCs w:val="18"/>
        </w:rPr>
        <w:t> </w:t>
      </w:r>
      <w:r>
        <w:rPr>
          <w:rFonts w:ascii="Century Gothic" w:hAnsi="Century Gothic"/>
          <w:sz w:val="18"/>
          <w:szCs w:val="18"/>
        </w:rPr>
        <w:t>:</w:t>
      </w:r>
    </w:p>
    <w:p w14:paraId="54D13D69" w14:textId="77777777" w:rsidR="00050EC1" w:rsidRDefault="00B134AB">
      <w:pPr>
        <w:pStyle w:val="Paragraphedeliste"/>
        <w:numPr>
          <w:ilvl w:val="0"/>
          <w:numId w:val="13"/>
        </w:numPr>
        <w:jc w:val="both"/>
        <w:rPr>
          <w:sz w:val="18"/>
          <w:szCs w:val="18"/>
        </w:rPr>
      </w:pPr>
      <w:r>
        <w:rPr>
          <w:sz w:val="18"/>
          <w:szCs w:val="18"/>
        </w:rPr>
        <w:t>L’instauration d’une A.I.S "étudiant" a induit un nombre croissant de demandes de jeunes.</w:t>
      </w:r>
    </w:p>
    <w:p w14:paraId="54D13D6A" w14:textId="77777777" w:rsidR="00050EC1" w:rsidRDefault="00B134AB">
      <w:pPr>
        <w:pStyle w:val="Paragraphedeliste"/>
        <w:numPr>
          <w:ilvl w:val="0"/>
          <w:numId w:val="13"/>
        </w:numPr>
        <w:jc w:val="both"/>
        <w:rPr>
          <w:sz w:val="18"/>
          <w:szCs w:val="18"/>
        </w:rPr>
      </w:pPr>
      <w:r>
        <w:rPr>
          <w:sz w:val="18"/>
          <w:szCs w:val="18"/>
        </w:rPr>
        <w:t>De plus en plus de personnes, à quelques années de la pension, prennent contact avec l’A.I.S.U pour "préparer" l’impact de la baiss</w:t>
      </w:r>
      <w:r>
        <w:rPr>
          <w:sz w:val="18"/>
          <w:szCs w:val="18"/>
        </w:rPr>
        <w:t>e de leurs revenus sur le coût du logement.</w:t>
      </w:r>
    </w:p>
    <w:p w14:paraId="54D13D6B" w14:textId="77777777" w:rsidR="00050EC1" w:rsidRDefault="00B134AB">
      <w:pPr>
        <w:pStyle w:val="Paragraphedeliste"/>
        <w:numPr>
          <w:ilvl w:val="0"/>
          <w:numId w:val="13"/>
        </w:numPr>
        <w:jc w:val="both"/>
        <w:rPr>
          <w:sz w:val="18"/>
          <w:szCs w:val="18"/>
        </w:rPr>
      </w:pPr>
      <w:r>
        <w:rPr>
          <w:sz w:val="18"/>
          <w:szCs w:val="18"/>
        </w:rPr>
        <w:t>De plus en plus de personnes prennent contact avec l’A.I.S.U dans un rôle de conseil et non pour obtenir un logement.</w:t>
      </w:r>
    </w:p>
    <w:p w14:paraId="54D13D6C" w14:textId="77777777" w:rsidR="00050EC1" w:rsidRDefault="00B134AB">
      <w:pPr>
        <w:pStyle w:val="Paragraphedeliste"/>
        <w:numPr>
          <w:ilvl w:val="0"/>
          <w:numId w:val="13"/>
        </w:numPr>
        <w:jc w:val="both"/>
        <w:rPr>
          <w:sz w:val="18"/>
          <w:szCs w:val="18"/>
        </w:rPr>
      </w:pPr>
      <w:r>
        <w:rPr>
          <w:sz w:val="18"/>
          <w:szCs w:val="18"/>
        </w:rPr>
        <w:t xml:space="preserve">De plus en plus de dossiers présentent un degré d’urgence important.  </w:t>
      </w:r>
    </w:p>
    <w:p w14:paraId="54D13D6D" w14:textId="77777777" w:rsidR="00050EC1" w:rsidRDefault="00B134AB">
      <w:pPr>
        <w:pStyle w:val="Corps"/>
        <w:spacing w:after="0" w:line="280" w:lineRule="exact"/>
        <w:ind w:left="360"/>
        <w:jc w:val="both"/>
        <w:rPr>
          <w:rFonts w:ascii="Century Gothic" w:eastAsia="Century Gothic" w:hAnsi="Century Gothic" w:cs="Century Gothic"/>
          <w:sz w:val="18"/>
          <w:szCs w:val="18"/>
        </w:rPr>
      </w:pPr>
      <w:r>
        <w:rPr>
          <w:rFonts w:ascii="Century Gothic" w:hAnsi="Century Gothic"/>
          <w:sz w:val="18"/>
          <w:szCs w:val="18"/>
        </w:rPr>
        <w:t xml:space="preserve"> </w:t>
      </w:r>
    </w:p>
    <w:p w14:paraId="54D13D6E" w14:textId="77777777" w:rsidR="00050EC1" w:rsidRDefault="00B134AB">
      <w:pPr>
        <w:pStyle w:val="Paragraphedeliste"/>
        <w:ind w:left="0"/>
        <w:jc w:val="center"/>
        <w:rPr>
          <w:sz w:val="18"/>
          <w:szCs w:val="18"/>
        </w:rPr>
      </w:pPr>
      <w:r>
        <w:rPr>
          <w:sz w:val="18"/>
          <w:szCs w:val="18"/>
        </w:rPr>
        <w:t>° ° ° ° ° ° ° ° ° °</w:t>
      </w:r>
    </w:p>
    <w:p w14:paraId="54D13D6F" w14:textId="77777777" w:rsidR="00050EC1" w:rsidRDefault="00050EC1">
      <w:pPr>
        <w:pStyle w:val="Corps"/>
        <w:spacing w:after="0" w:line="280" w:lineRule="exact"/>
        <w:rPr>
          <w:rFonts w:ascii="Century Gothic" w:eastAsia="Century Gothic" w:hAnsi="Century Gothic" w:cs="Century Gothic"/>
          <w:sz w:val="18"/>
          <w:szCs w:val="18"/>
        </w:rPr>
      </w:pPr>
    </w:p>
    <w:p w14:paraId="54D13D70" w14:textId="77777777" w:rsidR="00050EC1" w:rsidRDefault="00B134AB">
      <w:pPr>
        <w:pStyle w:val="Paragraphedeliste"/>
        <w:spacing w:line="240" w:lineRule="auto"/>
        <w:ind w:left="0"/>
        <w:jc w:val="center"/>
        <w:rPr>
          <w:rStyle w:val="Aucun"/>
          <w:b/>
          <w:bCs/>
          <w:sz w:val="28"/>
          <w:szCs w:val="28"/>
          <w:u w:val="single"/>
        </w:rPr>
      </w:pPr>
      <w:r>
        <w:rPr>
          <w:rStyle w:val="Aucun"/>
          <w:b/>
          <w:bCs/>
          <w:sz w:val="28"/>
          <w:szCs w:val="28"/>
          <w:u w:val="single"/>
        </w:rPr>
        <w:t>LOGEMENT DE TRANSIT</w:t>
      </w:r>
    </w:p>
    <w:p w14:paraId="54D13D71" w14:textId="77777777" w:rsidR="00050EC1" w:rsidRDefault="00050EC1">
      <w:pPr>
        <w:pStyle w:val="Corps"/>
        <w:spacing w:after="0" w:line="280" w:lineRule="exact"/>
        <w:jc w:val="both"/>
        <w:rPr>
          <w:rStyle w:val="Aucun"/>
          <w:rFonts w:ascii="Century Gothic" w:eastAsia="Century Gothic" w:hAnsi="Century Gothic" w:cs="Century Gothic"/>
          <w:sz w:val="18"/>
          <w:szCs w:val="18"/>
          <w:u w:val="single"/>
        </w:rPr>
      </w:pPr>
    </w:p>
    <w:p w14:paraId="54D13D72" w14:textId="77777777" w:rsidR="00050EC1" w:rsidRDefault="00B134AB">
      <w:pPr>
        <w:pStyle w:val="Corps"/>
        <w:numPr>
          <w:ilvl w:val="1"/>
          <w:numId w:val="6"/>
        </w:numPr>
        <w:spacing w:after="0" w:line="280" w:lineRule="exact"/>
        <w:jc w:val="both"/>
        <w:rPr>
          <w:rFonts w:ascii="Century Gothic" w:hAnsi="Century Gothic"/>
          <w:sz w:val="18"/>
          <w:szCs w:val="18"/>
        </w:rPr>
      </w:pPr>
      <w:r>
        <w:rPr>
          <w:rFonts w:ascii="Century Gothic" w:hAnsi="Century Gothic"/>
          <w:sz w:val="18"/>
          <w:szCs w:val="18"/>
        </w:rPr>
        <w:t>Contexte</w:t>
      </w:r>
    </w:p>
    <w:p w14:paraId="54D13D73" w14:textId="77777777" w:rsidR="00050EC1" w:rsidRDefault="00050EC1">
      <w:pPr>
        <w:pStyle w:val="Corps"/>
        <w:spacing w:after="0" w:line="280" w:lineRule="exact"/>
        <w:jc w:val="both"/>
        <w:rPr>
          <w:rStyle w:val="Aucun"/>
          <w:rFonts w:ascii="Century Gothic" w:eastAsia="Century Gothic" w:hAnsi="Century Gothic" w:cs="Century Gothic"/>
          <w:sz w:val="18"/>
          <w:szCs w:val="18"/>
          <w:u w:val="single"/>
        </w:rPr>
      </w:pPr>
    </w:p>
    <w:p w14:paraId="54D13D74"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Les transits sont des logements individuels dont la dur</w:t>
      </w:r>
      <w:r>
        <w:rPr>
          <w:rFonts w:ascii="Century Gothic" w:hAnsi="Century Gothic"/>
          <w:sz w:val="18"/>
          <w:szCs w:val="18"/>
        </w:rPr>
        <w:t>é</w:t>
      </w:r>
      <w:r>
        <w:rPr>
          <w:rFonts w:ascii="Century Gothic" w:hAnsi="Century Gothic"/>
          <w:sz w:val="18"/>
          <w:szCs w:val="18"/>
        </w:rPr>
        <w:t>e d</w:t>
      </w:r>
      <w:r>
        <w:rPr>
          <w:rFonts w:ascii="Century Gothic" w:hAnsi="Century Gothic"/>
          <w:sz w:val="18"/>
          <w:szCs w:val="18"/>
          <w:rtl/>
        </w:rPr>
        <w:t>’</w:t>
      </w:r>
      <w:r>
        <w:rPr>
          <w:rFonts w:ascii="Century Gothic" w:hAnsi="Century Gothic"/>
          <w:sz w:val="18"/>
          <w:szCs w:val="18"/>
        </w:rPr>
        <w:t>occupation ne peut exc</w:t>
      </w:r>
      <w:r>
        <w:rPr>
          <w:rFonts w:ascii="Century Gothic" w:hAnsi="Century Gothic"/>
          <w:sz w:val="18"/>
          <w:szCs w:val="18"/>
        </w:rPr>
        <w:t>é</w:t>
      </w:r>
      <w:r>
        <w:rPr>
          <w:rFonts w:ascii="Century Gothic" w:hAnsi="Century Gothic"/>
          <w:sz w:val="18"/>
          <w:szCs w:val="18"/>
        </w:rPr>
        <w:t>der 18 mois</w:t>
      </w:r>
      <w:r>
        <w:rPr>
          <w:rFonts w:ascii="Century Gothic" w:hAnsi="Century Gothic"/>
          <w:sz w:val="18"/>
          <w:szCs w:val="18"/>
        </w:rPr>
        <w:t> </w:t>
      </w:r>
      <w:r>
        <w:rPr>
          <w:rFonts w:ascii="Century Gothic" w:hAnsi="Century Gothic"/>
          <w:sz w:val="18"/>
          <w:szCs w:val="18"/>
        </w:rPr>
        <w:t>; g</w:t>
      </w:r>
      <w:r>
        <w:rPr>
          <w:rFonts w:ascii="Century Gothic" w:hAnsi="Century Gothic"/>
          <w:sz w:val="18"/>
          <w:szCs w:val="18"/>
        </w:rPr>
        <w:t>é</w:t>
      </w:r>
      <w:r>
        <w:rPr>
          <w:rFonts w:ascii="Century Gothic" w:hAnsi="Century Gothic"/>
          <w:sz w:val="18"/>
          <w:szCs w:val="18"/>
        </w:rPr>
        <w:t>r</w:t>
      </w:r>
      <w:r>
        <w:rPr>
          <w:rFonts w:ascii="Century Gothic" w:hAnsi="Century Gothic"/>
          <w:sz w:val="18"/>
          <w:szCs w:val="18"/>
        </w:rPr>
        <w:t>é</w:t>
      </w:r>
      <w:r>
        <w:rPr>
          <w:rFonts w:ascii="Century Gothic" w:hAnsi="Century Gothic"/>
          <w:sz w:val="18"/>
          <w:szCs w:val="18"/>
        </w:rPr>
        <w:t>s en collaboration avec des services sociaux assurant l</w:t>
      </w:r>
      <w:r>
        <w:rPr>
          <w:rFonts w:ascii="Century Gothic" w:hAnsi="Century Gothic"/>
          <w:sz w:val="18"/>
          <w:szCs w:val="18"/>
          <w:rtl/>
        </w:rPr>
        <w:t>’</w:t>
      </w:r>
      <w:r>
        <w:rPr>
          <w:rFonts w:ascii="Century Gothic" w:hAnsi="Century Gothic"/>
          <w:sz w:val="18"/>
          <w:szCs w:val="18"/>
        </w:rPr>
        <w:t>accompagnement social des locataires.</w:t>
      </w:r>
    </w:p>
    <w:p w14:paraId="54D13D75"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D76"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L</w:t>
      </w:r>
      <w:r>
        <w:rPr>
          <w:rFonts w:ascii="Century Gothic" w:hAnsi="Century Gothic"/>
          <w:sz w:val="18"/>
          <w:szCs w:val="18"/>
          <w:rtl/>
        </w:rPr>
        <w:t>’</w:t>
      </w:r>
      <w:r>
        <w:rPr>
          <w:rFonts w:ascii="Century Gothic" w:hAnsi="Century Gothic"/>
          <w:sz w:val="18"/>
          <w:szCs w:val="18"/>
        </w:rPr>
        <w:t>int</w:t>
      </w:r>
      <w:r>
        <w:rPr>
          <w:rFonts w:ascii="Century Gothic" w:hAnsi="Century Gothic"/>
          <w:sz w:val="18"/>
          <w:szCs w:val="18"/>
        </w:rPr>
        <w:t>é</w:t>
      </w:r>
      <w:r>
        <w:rPr>
          <w:rFonts w:ascii="Century Gothic" w:hAnsi="Century Gothic"/>
          <w:sz w:val="18"/>
          <w:szCs w:val="18"/>
        </w:rPr>
        <w:t>r</w:t>
      </w:r>
      <w:r>
        <w:rPr>
          <w:rFonts w:ascii="Century Gothic" w:hAnsi="Century Gothic"/>
          <w:sz w:val="18"/>
          <w:szCs w:val="18"/>
        </w:rPr>
        <w:t>ê</w:t>
      </w:r>
      <w:r>
        <w:rPr>
          <w:rFonts w:ascii="Century Gothic" w:hAnsi="Century Gothic"/>
          <w:sz w:val="18"/>
          <w:szCs w:val="18"/>
        </w:rPr>
        <w:t xml:space="preserve">t majeur du logement </w:t>
      </w:r>
      <w:r>
        <w:rPr>
          <w:rFonts w:ascii="Century Gothic" w:hAnsi="Century Gothic"/>
          <w:sz w:val="18"/>
          <w:szCs w:val="18"/>
        </w:rPr>
        <w:t>de transit est sa souplesse d</w:t>
      </w:r>
      <w:r>
        <w:rPr>
          <w:rFonts w:ascii="Century Gothic" w:hAnsi="Century Gothic"/>
          <w:sz w:val="18"/>
          <w:szCs w:val="18"/>
          <w:rtl/>
        </w:rPr>
        <w:t>’</w:t>
      </w:r>
      <w:r>
        <w:rPr>
          <w:rFonts w:ascii="Century Gothic" w:hAnsi="Century Gothic"/>
          <w:sz w:val="18"/>
          <w:szCs w:val="18"/>
          <w:lang w:val="it-IT"/>
        </w:rPr>
        <w:t>acc</w:t>
      </w:r>
      <w:r>
        <w:rPr>
          <w:rFonts w:ascii="Century Gothic" w:hAnsi="Century Gothic"/>
          <w:sz w:val="18"/>
          <w:szCs w:val="18"/>
          <w:lang w:val="it-IT"/>
        </w:rPr>
        <w:t>è</w:t>
      </w:r>
      <w:r>
        <w:rPr>
          <w:rFonts w:ascii="Century Gothic" w:hAnsi="Century Gothic"/>
          <w:sz w:val="18"/>
          <w:szCs w:val="18"/>
        </w:rPr>
        <w:t>s pour le locataire</w:t>
      </w:r>
      <w:r>
        <w:rPr>
          <w:rFonts w:ascii="Century Gothic" w:hAnsi="Century Gothic"/>
          <w:sz w:val="18"/>
          <w:szCs w:val="18"/>
        </w:rPr>
        <w:t> </w:t>
      </w:r>
      <w:r>
        <w:rPr>
          <w:rFonts w:ascii="Century Gothic" w:hAnsi="Century Gothic"/>
          <w:sz w:val="18"/>
          <w:szCs w:val="18"/>
          <w:lang w:val="it-IT"/>
        </w:rPr>
        <w:t>; il n</w:t>
      </w:r>
      <w:r>
        <w:rPr>
          <w:rFonts w:ascii="Century Gothic" w:hAnsi="Century Gothic"/>
          <w:sz w:val="18"/>
          <w:szCs w:val="18"/>
          <w:rtl/>
        </w:rPr>
        <w:t>’</w:t>
      </w:r>
      <w:r>
        <w:rPr>
          <w:rFonts w:ascii="Century Gothic" w:hAnsi="Century Gothic"/>
          <w:sz w:val="18"/>
          <w:szCs w:val="18"/>
        </w:rPr>
        <w:t>y a pas de liste d</w:t>
      </w:r>
      <w:r>
        <w:rPr>
          <w:rFonts w:ascii="Century Gothic" w:hAnsi="Century Gothic"/>
          <w:sz w:val="18"/>
          <w:szCs w:val="18"/>
          <w:rtl/>
        </w:rPr>
        <w:t>’</w:t>
      </w:r>
      <w:r>
        <w:rPr>
          <w:rFonts w:ascii="Century Gothic" w:hAnsi="Century Gothic"/>
          <w:sz w:val="18"/>
          <w:szCs w:val="18"/>
        </w:rPr>
        <w:t xml:space="preserve">attente comme pour les logements "classiques". </w:t>
      </w:r>
    </w:p>
    <w:p w14:paraId="54D13D77"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D78"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L</w:t>
      </w:r>
      <w:r>
        <w:rPr>
          <w:rFonts w:ascii="Century Gothic" w:hAnsi="Century Gothic"/>
          <w:sz w:val="18"/>
          <w:szCs w:val="18"/>
          <w:rtl/>
        </w:rPr>
        <w:t>’</w:t>
      </w:r>
      <w:r>
        <w:rPr>
          <w:rFonts w:ascii="Century Gothic" w:hAnsi="Century Gothic"/>
          <w:sz w:val="18"/>
          <w:szCs w:val="18"/>
        </w:rPr>
        <w:t>accompagnement est adapt</w:t>
      </w:r>
      <w:r>
        <w:rPr>
          <w:rFonts w:ascii="Century Gothic" w:hAnsi="Century Gothic"/>
          <w:sz w:val="18"/>
          <w:szCs w:val="18"/>
        </w:rPr>
        <w:t xml:space="preserve">é </w:t>
      </w:r>
      <w:r>
        <w:rPr>
          <w:rFonts w:ascii="Century Gothic" w:hAnsi="Century Gothic"/>
          <w:sz w:val="18"/>
          <w:szCs w:val="18"/>
        </w:rPr>
        <w:t>aux besoins du locataire et de sa situation au moment de l</w:t>
      </w:r>
      <w:r>
        <w:rPr>
          <w:rFonts w:ascii="Century Gothic" w:hAnsi="Century Gothic"/>
          <w:sz w:val="18"/>
          <w:szCs w:val="18"/>
          <w:rtl/>
        </w:rPr>
        <w:t>’</w:t>
      </w:r>
      <w:r>
        <w:rPr>
          <w:rFonts w:ascii="Century Gothic" w:hAnsi="Century Gothic"/>
          <w:sz w:val="18"/>
          <w:szCs w:val="18"/>
          <w:lang w:val="it-IT"/>
        </w:rPr>
        <w:t>entr</w:t>
      </w:r>
      <w:r>
        <w:rPr>
          <w:rFonts w:ascii="Century Gothic" w:hAnsi="Century Gothic"/>
          <w:sz w:val="18"/>
          <w:szCs w:val="18"/>
        </w:rPr>
        <w:t>é</w:t>
      </w:r>
      <w:r>
        <w:rPr>
          <w:rFonts w:ascii="Century Gothic" w:hAnsi="Century Gothic"/>
          <w:sz w:val="18"/>
          <w:szCs w:val="18"/>
        </w:rPr>
        <w:t xml:space="preserve">e dans le logement. Pour certains, </w:t>
      </w:r>
      <w:r>
        <w:rPr>
          <w:rFonts w:ascii="Century Gothic" w:hAnsi="Century Gothic"/>
          <w:sz w:val="18"/>
          <w:szCs w:val="18"/>
        </w:rPr>
        <w:t>il s</w:t>
      </w:r>
      <w:r>
        <w:rPr>
          <w:rFonts w:ascii="Century Gothic" w:hAnsi="Century Gothic"/>
          <w:sz w:val="18"/>
          <w:szCs w:val="18"/>
          <w:rtl/>
        </w:rPr>
        <w:t>’</w:t>
      </w:r>
      <w:r>
        <w:rPr>
          <w:rFonts w:ascii="Century Gothic" w:hAnsi="Century Gothic"/>
          <w:sz w:val="18"/>
          <w:szCs w:val="18"/>
        </w:rPr>
        <w:t>agit de d</w:t>
      </w:r>
      <w:r>
        <w:rPr>
          <w:rFonts w:ascii="Century Gothic" w:hAnsi="Century Gothic"/>
          <w:sz w:val="18"/>
          <w:szCs w:val="18"/>
        </w:rPr>
        <w:t>é</w:t>
      </w:r>
      <w:r>
        <w:rPr>
          <w:rFonts w:ascii="Century Gothic" w:hAnsi="Century Gothic"/>
          <w:sz w:val="18"/>
          <w:szCs w:val="18"/>
        </w:rPr>
        <w:t>marches administratives permettant de se mettre en ordre avec le C.P.A.S, la mutuelle ou le ch</w:t>
      </w:r>
      <w:r>
        <w:rPr>
          <w:rFonts w:ascii="Century Gothic" w:hAnsi="Century Gothic"/>
          <w:sz w:val="18"/>
          <w:szCs w:val="18"/>
        </w:rPr>
        <w:t>ô</w:t>
      </w:r>
      <w:r>
        <w:rPr>
          <w:rFonts w:ascii="Century Gothic" w:hAnsi="Century Gothic"/>
          <w:sz w:val="18"/>
          <w:szCs w:val="18"/>
        </w:rPr>
        <w:t>mage. Pour d</w:t>
      </w:r>
      <w:r>
        <w:rPr>
          <w:rFonts w:ascii="Century Gothic" w:hAnsi="Century Gothic"/>
          <w:sz w:val="18"/>
          <w:szCs w:val="18"/>
          <w:rtl/>
        </w:rPr>
        <w:t>’</w:t>
      </w:r>
      <w:r>
        <w:rPr>
          <w:rFonts w:ascii="Century Gothic" w:hAnsi="Century Gothic"/>
          <w:sz w:val="18"/>
          <w:szCs w:val="18"/>
        </w:rPr>
        <w:t>autres, c</w:t>
      </w:r>
      <w:r>
        <w:rPr>
          <w:rFonts w:ascii="Century Gothic" w:hAnsi="Century Gothic"/>
          <w:sz w:val="18"/>
          <w:szCs w:val="18"/>
          <w:rtl/>
        </w:rPr>
        <w:t>’</w:t>
      </w:r>
      <w:r>
        <w:rPr>
          <w:rFonts w:ascii="Century Gothic" w:hAnsi="Century Gothic"/>
          <w:sz w:val="18"/>
          <w:szCs w:val="18"/>
        </w:rPr>
        <w:t>est une "bou</w:t>
      </w:r>
      <w:r>
        <w:rPr>
          <w:rFonts w:ascii="Century Gothic" w:hAnsi="Century Gothic"/>
          <w:sz w:val="18"/>
          <w:szCs w:val="18"/>
        </w:rPr>
        <w:t>é</w:t>
      </w:r>
      <w:r>
        <w:rPr>
          <w:rFonts w:ascii="Century Gothic" w:hAnsi="Century Gothic"/>
          <w:sz w:val="18"/>
          <w:szCs w:val="18"/>
        </w:rPr>
        <w:t>e" apr</w:t>
      </w:r>
      <w:r>
        <w:rPr>
          <w:rFonts w:ascii="Century Gothic" w:hAnsi="Century Gothic"/>
          <w:sz w:val="18"/>
          <w:szCs w:val="18"/>
          <w:lang w:val="it-IT"/>
        </w:rPr>
        <w:t>è</w:t>
      </w:r>
      <w:r>
        <w:rPr>
          <w:rFonts w:ascii="Century Gothic" w:hAnsi="Century Gothic"/>
          <w:sz w:val="18"/>
          <w:szCs w:val="18"/>
        </w:rPr>
        <w:t>s plusieurs mois d</w:t>
      </w:r>
      <w:r>
        <w:rPr>
          <w:rFonts w:ascii="Century Gothic" w:hAnsi="Century Gothic"/>
          <w:sz w:val="18"/>
          <w:szCs w:val="18"/>
          <w:rtl/>
        </w:rPr>
        <w:t>’</w:t>
      </w:r>
      <w:r>
        <w:rPr>
          <w:rFonts w:ascii="Century Gothic" w:hAnsi="Century Gothic"/>
          <w:sz w:val="18"/>
          <w:szCs w:val="18"/>
          <w:lang w:val="it-IT"/>
        </w:rPr>
        <w:t xml:space="preserve">errance. </w:t>
      </w:r>
    </w:p>
    <w:p w14:paraId="54D13D79" w14:textId="77777777" w:rsidR="00050EC1" w:rsidRDefault="00050EC1">
      <w:pPr>
        <w:pStyle w:val="Paragraphedeliste"/>
        <w:jc w:val="both"/>
        <w:rPr>
          <w:sz w:val="18"/>
          <w:szCs w:val="18"/>
        </w:rPr>
      </w:pPr>
    </w:p>
    <w:p w14:paraId="54D13D7A" w14:textId="77777777" w:rsidR="00050EC1" w:rsidRDefault="00B134AB">
      <w:pPr>
        <w:pStyle w:val="Corps"/>
        <w:numPr>
          <w:ilvl w:val="1"/>
          <w:numId w:val="6"/>
        </w:numPr>
        <w:spacing w:after="0" w:line="280" w:lineRule="exact"/>
        <w:jc w:val="both"/>
        <w:rPr>
          <w:rFonts w:ascii="Century Gothic" w:hAnsi="Century Gothic"/>
          <w:sz w:val="18"/>
          <w:szCs w:val="18"/>
        </w:rPr>
      </w:pPr>
      <w:r>
        <w:rPr>
          <w:rFonts w:ascii="Century Gothic" w:hAnsi="Century Gothic"/>
          <w:sz w:val="18"/>
          <w:szCs w:val="18"/>
        </w:rPr>
        <w:t>Nombre de logements de transit</w:t>
      </w:r>
    </w:p>
    <w:p w14:paraId="54D13D7B" w14:textId="77777777" w:rsidR="00050EC1" w:rsidRDefault="00050EC1">
      <w:pPr>
        <w:pStyle w:val="Paragraphedeliste"/>
        <w:jc w:val="both"/>
        <w:rPr>
          <w:sz w:val="18"/>
          <w:szCs w:val="18"/>
        </w:rPr>
      </w:pPr>
    </w:p>
    <w:p w14:paraId="54D13D7C" w14:textId="76F0C1C8"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 xml:space="preserve">En 2018, 5 logements ont </w:t>
      </w:r>
      <w:r>
        <w:rPr>
          <w:rFonts w:ascii="Century Gothic" w:hAnsi="Century Gothic"/>
          <w:sz w:val="18"/>
          <w:szCs w:val="18"/>
        </w:rPr>
        <w:t>é</w:t>
      </w:r>
      <w:r>
        <w:rPr>
          <w:rFonts w:ascii="Century Gothic" w:hAnsi="Century Gothic"/>
          <w:sz w:val="18"/>
          <w:szCs w:val="18"/>
        </w:rPr>
        <w:t>t</w:t>
      </w:r>
      <w:r>
        <w:rPr>
          <w:rFonts w:ascii="Century Gothic" w:hAnsi="Century Gothic"/>
          <w:sz w:val="18"/>
          <w:szCs w:val="18"/>
        </w:rPr>
        <w:t xml:space="preserve">é </w:t>
      </w:r>
      <w:r>
        <w:rPr>
          <w:rFonts w:ascii="Century Gothic" w:hAnsi="Century Gothic"/>
          <w:sz w:val="18"/>
          <w:szCs w:val="18"/>
          <w:lang w:val="it-IT"/>
        </w:rPr>
        <w:t>cat</w:t>
      </w:r>
      <w:r>
        <w:rPr>
          <w:rFonts w:ascii="Century Gothic" w:hAnsi="Century Gothic"/>
          <w:sz w:val="18"/>
          <w:szCs w:val="18"/>
        </w:rPr>
        <w:t>é</w:t>
      </w:r>
      <w:r>
        <w:rPr>
          <w:rFonts w:ascii="Century Gothic" w:hAnsi="Century Gothic"/>
          <w:sz w:val="18"/>
          <w:szCs w:val="18"/>
        </w:rPr>
        <w:t>goris</w:t>
      </w:r>
      <w:r>
        <w:rPr>
          <w:rFonts w:ascii="Century Gothic" w:hAnsi="Century Gothic"/>
          <w:sz w:val="18"/>
          <w:szCs w:val="18"/>
        </w:rPr>
        <w:t>é</w:t>
      </w:r>
      <w:r>
        <w:rPr>
          <w:rFonts w:ascii="Century Gothic" w:hAnsi="Century Gothic"/>
          <w:sz w:val="18"/>
          <w:szCs w:val="18"/>
        </w:rPr>
        <w:t xml:space="preserve">s </w:t>
      </w:r>
      <w:r>
        <w:rPr>
          <w:rFonts w:ascii="Century Gothic" w:hAnsi="Century Gothic"/>
          <w:sz w:val="18"/>
          <w:szCs w:val="18"/>
        </w:rPr>
        <w:t>en "transit", l</w:t>
      </w:r>
      <w:r>
        <w:rPr>
          <w:rFonts w:ascii="Century Gothic" w:hAnsi="Century Gothic"/>
          <w:sz w:val="18"/>
          <w:szCs w:val="18"/>
          <w:rtl/>
        </w:rPr>
        <w:t>’</w:t>
      </w:r>
      <w:r>
        <w:rPr>
          <w:rFonts w:ascii="Century Gothic" w:hAnsi="Century Gothic"/>
          <w:sz w:val="18"/>
          <w:szCs w:val="18"/>
        </w:rPr>
        <w:t>un</w:t>
      </w:r>
      <w:r>
        <w:rPr>
          <w:rFonts w:ascii="Century Gothic" w:hAnsi="Century Gothic"/>
          <w:sz w:val="18"/>
          <w:szCs w:val="18"/>
        </w:rPr>
        <w:t xml:space="preserve"> d</w:t>
      </w:r>
      <w:r>
        <w:rPr>
          <w:rFonts w:ascii="Century Gothic" w:hAnsi="Century Gothic"/>
          <w:sz w:val="18"/>
          <w:szCs w:val="18"/>
          <w:rtl/>
        </w:rPr>
        <w:t>’</w:t>
      </w:r>
      <w:r>
        <w:rPr>
          <w:rFonts w:ascii="Century Gothic" w:hAnsi="Century Gothic"/>
          <w:sz w:val="18"/>
          <w:szCs w:val="18"/>
        </w:rPr>
        <w:t>une mani</w:t>
      </w:r>
      <w:r>
        <w:rPr>
          <w:rFonts w:ascii="Century Gothic" w:hAnsi="Century Gothic"/>
          <w:sz w:val="18"/>
          <w:szCs w:val="18"/>
          <w:lang w:val="it-IT"/>
        </w:rPr>
        <w:t>è</w:t>
      </w:r>
      <w:r>
        <w:rPr>
          <w:rFonts w:ascii="Century Gothic" w:hAnsi="Century Gothic"/>
          <w:sz w:val="18"/>
          <w:szCs w:val="18"/>
        </w:rPr>
        <w:t>re structurelle afin de r</w:t>
      </w:r>
      <w:r>
        <w:rPr>
          <w:rFonts w:ascii="Century Gothic" w:hAnsi="Century Gothic"/>
          <w:sz w:val="18"/>
          <w:szCs w:val="18"/>
        </w:rPr>
        <w:t>é</w:t>
      </w:r>
      <w:r>
        <w:rPr>
          <w:rFonts w:ascii="Century Gothic" w:hAnsi="Century Gothic"/>
          <w:sz w:val="18"/>
          <w:szCs w:val="18"/>
        </w:rPr>
        <w:t>pondre aux demandes r</w:t>
      </w:r>
      <w:r>
        <w:rPr>
          <w:rFonts w:ascii="Century Gothic" w:hAnsi="Century Gothic"/>
          <w:sz w:val="18"/>
          <w:szCs w:val="18"/>
        </w:rPr>
        <w:t>é</w:t>
      </w:r>
      <w:r>
        <w:rPr>
          <w:rFonts w:ascii="Century Gothic" w:hAnsi="Century Gothic"/>
          <w:sz w:val="18"/>
          <w:szCs w:val="18"/>
        </w:rPr>
        <w:t>guli</w:t>
      </w:r>
      <w:r>
        <w:rPr>
          <w:rFonts w:ascii="Century Gothic" w:hAnsi="Century Gothic"/>
          <w:sz w:val="18"/>
          <w:szCs w:val="18"/>
          <w:lang w:val="it-IT"/>
        </w:rPr>
        <w:t>è</w:t>
      </w:r>
      <w:r>
        <w:rPr>
          <w:rFonts w:ascii="Century Gothic" w:hAnsi="Century Gothic"/>
          <w:sz w:val="18"/>
          <w:szCs w:val="18"/>
        </w:rPr>
        <w:t>res des services de l</w:t>
      </w:r>
      <w:r>
        <w:rPr>
          <w:rFonts w:ascii="Century Gothic" w:hAnsi="Century Gothic"/>
          <w:sz w:val="18"/>
          <w:szCs w:val="18"/>
          <w:rtl/>
        </w:rPr>
        <w:t>’</w:t>
      </w:r>
      <w:r>
        <w:rPr>
          <w:rFonts w:ascii="Century Gothic" w:hAnsi="Century Gothic"/>
          <w:sz w:val="18"/>
          <w:szCs w:val="18"/>
        </w:rPr>
        <w:t xml:space="preserve">Action sociale et du C.P.A.S, </w:t>
      </w:r>
      <w:r>
        <w:rPr>
          <w:rFonts w:ascii="Century Gothic" w:hAnsi="Century Gothic"/>
          <w:sz w:val="18"/>
          <w:szCs w:val="18"/>
        </w:rPr>
        <w:t>l</w:t>
      </w:r>
      <w:ins w:id="3" w:author="GODEFROID  Blaise" w:date="2019-12-16T15:50:00Z">
        <w:r>
          <w:rPr>
            <w:rFonts w:ascii="Century Gothic" w:hAnsi="Century Gothic"/>
            <w:sz w:val="18"/>
            <w:szCs w:val="18"/>
          </w:rPr>
          <w:t>es</w:t>
        </w:r>
      </w:ins>
      <w:del w:id="4" w:author="GODEFROID  Blaise" w:date="2019-12-16T15:50:00Z">
        <w:r w:rsidDel="00B134AB">
          <w:rPr>
            <w:rFonts w:ascii="Century Gothic" w:hAnsi="Century Gothic"/>
            <w:sz w:val="18"/>
            <w:szCs w:val="18"/>
            <w:rtl/>
          </w:rPr>
          <w:delText>’</w:delText>
        </w:r>
      </w:del>
      <w:ins w:id="5" w:author="GODEFROID  Blaise" w:date="2019-12-16T15:50:00Z">
        <w:r>
          <w:rPr>
            <w:rFonts w:ascii="Century Gothic" w:hAnsi="Century Gothic" w:hint="cs"/>
            <w:sz w:val="18"/>
            <w:szCs w:val="18"/>
            <w:rtl/>
          </w:rPr>
          <w:t xml:space="preserve"> </w:t>
        </w:r>
      </w:ins>
      <w:r>
        <w:rPr>
          <w:rFonts w:ascii="Century Gothic" w:hAnsi="Century Gothic"/>
          <w:sz w:val="18"/>
          <w:szCs w:val="18"/>
        </w:rPr>
        <w:t>autre</w:t>
      </w:r>
      <w:ins w:id="6" w:author="GODEFROID  Blaise" w:date="2019-12-16T15:50:00Z">
        <w:r>
          <w:rPr>
            <w:rFonts w:ascii="Century Gothic" w:hAnsi="Century Gothic"/>
            <w:sz w:val="18"/>
            <w:szCs w:val="18"/>
          </w:rPr>
          <w:t>s</w:t>
        </w:r>
      </w:ins>
      <w:r>
        <w:rPr>
          <w:rFonts w:ascii="Century Gothic" w:hAnsi="Century Gothic"/>
          <w:sz w:val="18"/>
          <w:szCs w:val="18"/>
        </w:rPr>
        <w:t xml:space="preserve"> par opportunit</w:t>
      </w:r>
      <w:r>
        <w:rPr>
          <w:rFonts w:ascii="Century Gothic" w:hAnsi="Century Gothic"/>
          <w:sz w:val="18"/>
          <w:szCs w:val="18"/>
        </w:rPr>
        <w:t>é</w:t>
      </w:r>
      <w:r>
        <w:rPr>
          <w:rFonts w:ascii="Century Gothic" w:hAnsi="Century Gothic"/>
          <w:sz w:val="18"/>
          <w:szCs w:val="18"/>
        </w:rPr>
        <w:t>, pour r</w:t>
      </w:r>
      <w:r>
        <w:rPr>
          <w:rFonts w:ascii="Century Gothic" w:hAnsi="Century Gothic"/>
          <w:sz w:val="18"/>
          <w:szCs w:val="18"/>
        </w:rPr>
        <w:t>é</w:t>
      </w:r>
      <w:r>
        <w:rPr>
          <w:rFonts w:ascii="Century Gothic" w:hAnsi="Century Gothic"/>
          <w:sz w:val="18"/>
          <w:szCs w:val="18"/>
        </w:rPr>
        <w:t xml:space="preserve">pondre </w:t>
      </w:r>
      <w:r>
        <w:rPr>
          <w:rFonts w:ascii="Century Gothic" w:hAnsi="Century Gothic"/>
          <w:sz w:val="18"/>
          <w:szCs w:val="18"/>
        </w:rPr>
        <w:t xml:space="preserve">à </w:t>
      </w:r>
      <w:r>
        <w:rPr>
          <w:rFonts w:ascii="Century Gothic" w:hAnsi="Century Gothic"/>
          <w:sz w:val="18"/>
          <w:szCs w:val="18"/>
        </w:rPr>
        <w:t>une situation d</w:t>
      </w:r>
      <w:r>
        <w:rPr>
          <w:rFonts w:ascii="Century Gothic" w:hAnsi="Century Gothic"/>
          <w:sz w:val="18"/>
          <w:szCs w:val="18"/>
          <w:rtl/>
        </w:rPr>
        <w:t>’</w:t>
      </w:r>
      <w:r>
        <w:rPr>
          <w:rFonts w:ascii="Century Gothic" w:hAnsi="Century Gothic"/>
          <w:sz w:val="18"/>
          <w:szCs w:val="18"/>
        </w:rPr>
        <w:t>urgence au niveau des services de l</w:t>
      </w:r>
      <w:r>
        <w:rPr>
          <w:rFonts w:ascii="Century Gothic" w:hAnsi="Century Gothic"/>
          <w:sz w:val="18"/>
          <w:szCs w:val="18"/>
          <w:rtl/>
        </w:rPr>
        <w:t>’</w:t>
      </w:r>
      <w:r>
        <w:rPr>
          <w:rFonts w:ascii="Century Gothic" w:hAnsi="Century Gothic"/>
          <w:sz w:val="18"/>
          <w:szCs w:val="18"/>
        </w:rPr>
        <w:t xml:space="preserve">Action sociale.  </w:t>
      </w:r>
    </w:p>
    <w:p w14:paraId="54D13D7D"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D7E" w14:textId="77777777" w:rsidR="00050EC1" w:rsidRDefault="00B134AB">
      <w:pPr>
        <w:pStyle w:val="Corps"/>
        <w:numPr>
          <w:ilvl w:val="1"/>
          <w:numId w:val="6"/>
        </w:numPr>
        <w:spacing w:after="0" w:line="280" w:lineRule="exact"/>
        <w:jc w:val="both"/>
        <w:rPr>
          <w:rFonts w:ascii="Century Gothic" w:hAnsi="Century Gothic"/>
          <w:sz w:val="18"/>
          <w:szCs w:val="18"/>
        </w:rPr>
      </w:pPr>
      <w:r>
        <w:rPr>
          <w:rFonts w:ascii="Century Gothic" w:hAnsi="Century Gothic"/>
          <w:sz w:val="18"/>
          <w:szCs w:val="18"/>
        </w:rPr>
        <w:t>Accompagn</w:t>
      </w:r>
      <w:r>
        <w:rPr>
          <w:rFonts w:ascii="Century Gothic" w:hAnsi="Century Gothic"/>
          <w:sz w:val="18"/>
          <w:szCs w:val="18"/>
        </w:rPr>
        <w:t>ement social et collaboration avec des services sociaux</w:t>
      </w:r>
    </w:p>
    <w:p w14:paraId="54D13D7F"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D80"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 xml:space="preserve">Dans les </w:t>
      </w:r>
      <w:commentRangeStart w:id="7"/>
      <w:r>
        <w:rPr>
          <w:rFonts w:ascii="Century Gothic" w:hAnsi="Century Gothic"/>
          <w:sz w:val="18"/>
          <w:szCs w:val="18"/>
        </w:rPr>
        <w:t xml:space="preserve">trois </w:t>
      </w:r>
      <w:commentRangeEnd w:id="7"/>
      <w:r>
        <w:rPr>
          <w:rStyle w:val="Marquedecommentaire"/>
          <w:rFonts w:ascii="Times New Roman" w:hAnsi="Times New Roman" w:cs="Times New Roman"/>
          <w:color w:val="auto"/>
          <w:lang w:val="en-US" w:eastAsia="en-US"/>
          <w14:textOutline w14:w="0" w14:cap="rnd" w14:cmpd="sng" w14:algn="ctr">
            <w14:noFill/>
            <w14:prstDash w14:val="solid"/>
            <w14:bevel/>
          </w14:textOutline>
        </w:rPr>
        <w:commentReference w:id="7"/>
      </w:r>
      <w:r>
        <w:rPr>
          <w:rFonts w:ascii="Century Gothic" w:hAnsi="Century Gothic"/>
          <w:sz w:val="18"/>
          <w:szCs w:val="18"/>
        </w:rPr>
        <w:t>cas susmentionn</w:t>
      </w:r>
      <w:r>
        <w:rPr>
          <w:rFonts w:ascii="Century Gothic" w:hAnsi="Century Gothic"/>
          <w:sz w:val="18"/>
          <w:szCs w:val="18"/>
        </w:rPr>
        <w:t>é</w:t>
      </w:r>
      <w:r>
        <w:rPr>
          <w:rFonts w:ascii="Century Gothic" w:hAnsi="Century Gothic"/>
          <w:sz w:val="18"/>
          <w:szCs w:val="18"/>
        </w:rPr>
        <w:t>s, l</w:t>
      </w:r>
      <w:r>
        <w:rPr>
          <w:rFonts w:ascii="Century Gothic" w:hAnsi="Century Gothic"/>
          <w:sz w:val="18"/>
          <w:szCs w:val="18"/>
          <w:rtl/>
        </w:rPr>
        <w:t>’</w:t>
      </w:r>
      <w:r>
        <w:rPr>
          <w:rFonts w:ascii="Century Gothic" w:hAnsi="Century Gothic"/>
          <w:sz w:val="18"/>
          <w:szCs w:val="18"/>
        </w:rPr>
        <w:t xml:space="preserve">accompagnement social a </w:t>
      </w:r>
      <w:r>
        <w:rPr>
          <w:rFonts w:ascii="Century Gothic" w:hAnsi="Century Gothic"/>
          <w:sz w:val="18"/>
          <w:szCs w:val="18"/>
        </w:rPr>
        <w:t>é</w:t>
      </w:r>
      <w:r>
        <w:rPr>
          <w:rFonts w:ascii="Century Gothic" w:hAnsi="Century Gothic"/>
          <w:sz w:val="18"/>
          <w:szCs w:val="18"/>
        </w:rPr>
        <w:t>t</w:t>
      </w:r>
      <w:r>
        <w:rPr>
          <w:rFonts w:ascii="Century Gothic" w:hAnsi="Century Gothic"/>
          <w:sz w:val="18"/>
          <w:szCs w:val="18"/>
        </w:rPr>
        <w:t xml:space="preserve">é </w:t>
      </w:r>
      <w:r>
        <w:rPr>
          <w:rFonts w:ascii="Century Gothic" w:hAnsi="Century Gothic"/>
          <w:sz w:val="18"/>
          <w:szCs w:val="18"/>
        </w:rPr>
        <w:t>r</w:t>
      </w:r>
      <w:r>
        <w:rPr>
          <w:rFonts w:ascii="Century Gothic" w:hAnsi="Century Gothic"/>
          <w:sz w:val="18"/>
          <w:szCs w:val="18"/>
        </w:rPr>
        <w:t>é</w:t>
      </w:r>
      <w:r>
        <w:rPr>
          <w:rFonts w:ascii="Century Gothic" w:hAnsi="Century Gothic"/>
          <w:sz w:val="18"/>
          <w:szCs w:val="18"/>
        </w:rPr>
        <w:t>alis</w:t>
      </w:r>
      <w:r>
        <w:rPr>
          <w:rFonts w:ascii="Century Gothic" w:hAnsi="Century Gothic"/>
          <w:sz w:val="18"/>
          <w:szCs w:val="18"/>
        </w:rPr>
        <w:t xml:space="preserve">é </w:t>
      </w:r>
      <w:r>
        <w:rPr>
          <w:rFonts w:ascii="Century Gothic" w:hAnsi="Century Gothic"/>
          <w:sz w:val="18"/>
          <w:szCs w:val="18"/>
        </w:rPr>
        <w:t>par les services de l</w:t>
      </w:r>
      <w:r>
        <w:rPr>
          <w:rFonts w:ascii="Century Gothic" w:hAnsi="Century Gothic"/>
          <w:sz w:val="18"/>
          <w:szCs w:val="18"/>
          <w:rtl/>
        </w:rPr>
        <w:t>’</w:t>
      </w:r>
      <w:r>
        <w:rPr>
          <w:rFonts w:ascii="Century Gothic" w:hAnsi="Century Gothic"/>
          <w:sz w:val="18"/>
          <w:szCs w:val="18"/>
        </w:rPr>
        <w:t>Action sociale et/ou du C.P.A.S, d</w:t>
      </w:r>
      <w:r>
        <w:rPr>
          <w:rFonts w:ascii="Century Gothic" w:hAnsi="Century Gothic"/>
          <w:sz w:val="18"/>
          <w:szCs w:val="18"/>
          <w:rtl/>
        </w:rPr>
        <w:t>’</w:t>
      </w:r>
      <w:r>
        <w:rPr>
          <w:rFonts w:ascii="Century Gothic" w:hAnsi="Century Gothic"/>
          <w:sz w:val="18"/>
          <w:szCs w:val="18"/>
        </w:rPr>
        <w:t>une mani</w:t>
      </w:r>
      <w:r>
        <w:rPr>
          <w:rFonts w:ascii="Century Gothic" w:hAnsi="Century Gothic"/>
          <w:sz w:val="18"/>
          <w:szCs w:val="18"/>
          <w:lang w:val="it-IT"/>
        </w:rPr>
        <w:t>è</w:t>
      </w:r>
      <w:r>
        <w:rPr>
          <w:rFonts w:ascii="Century Gothic" w:hAnsi="Century Gothic"/>
          <w:sz w:val="18"/>
          <w:szCs w:val="18"/>
          <w:lang w:val="it-IT"/>
        </w:rPr>
        <w:t xml:space="preserve">re collaborative. </w:t>
      </w:r>
    </w:p>
    <w:p w14:paraId="54D13D81" w14:textId="77777777" w:rsidR="00050EC1" w:rsidRDefault="00050EC1">
      <w:pPr>
        <w:pStyle w:val="Corps"/>
        <w:spacing w:after="0" w:line="280" w:lineRule="exact"/>
        <w:jc w:val="both"/>
        <w:rPr>
          <w:rFonts w:ascii="Century Gothic" w:eastAsia="Century Gothic" w:hAnsi="Century Gothic" w:cs="Century Gothic"/>
          <w:sz w:val="18"/>
          <w:szCs w:val="18"/>
        </w:rPr>
      </w:pPr>
      <w:bookmarkStart w:id="8" w:name="_GoBack"/>
      <w:bookmarkEnd w:id="8"/>
    </w:p>
    <w:p w14:paraId="54D13D82" w14:textId="77777777" w:rsidR="00050EC1" w:rsidRDefault="00B134AB">
      <w:pPr>
        <w:pStyle w:val="Corps"/>
        <w:spacing w:after="0" w:line="280" w:lineRule="exact"/>
        <w:jc w:val="both"/>
        <w:rPr>
          <w:rFonts w:ascii="Century Gothic" w:eastAsia="Century Gothic" w:hAnsi="Century Gothic" w:cs="Century Gothic"/>
          <w:sz w:val="18"/>
          <w:szCs w:val="18"/>
        </w:rPr>
      </w:pPr>
      <w:r>
        <w:rPr>
          <w:rFonts w:ascii="Century Gothic" w:hAnsi="Century Gothic"/>
          <w:sz w:val="18"/>
          <w:szCs w:val="18"/>
        </w:rPr>
        <w:t>N</w:t>
      </w:r>
      <w:r>
        <w:rPr>
          <w:rFonts w:ascii="Century Gothic" w:hAnsi="Century Gothic"/>
          <w:sz w:val="18"/>
          <w:szCs w:val="18"/>
        </w:rPr>
        <w:t>é</w:t>
      </w:r>
      <w:r>
        <w:rPr>
          <w:rFonts w:ascii="Century Gothic" w:hAnsi="Century Gothic"/>
          <w:sz w:val="18"/>
          <w:szCs w:val="18"/>
        </w:rPr>
        <w:t>anmoins, il convient de consid</w:t>
      </w:r>
      <w:r>
        <w:rPr>
          <w:rFonts w:ascii="Century Gothic" w:hAnsi="Century Gothic"/>
          <w:sz w:val="18"/>
          <w:szCs w:val="18"/>
        </w:rPr>
        <w:t>é</w:t>
      </w:r>
      <w:r>
        <w:rPr>
          <w:rFonts w:ascii="Century Gothic" w:hAnsi="Century Gothic"/>
          <w:sz w:val="18"/>
          <w:szCs w:val="18"/>
        </w:rPr>
        <w:t xml:space="preserve">rer que </w:t>
      </w:r>
      <w:r>
        <w:rPr>
          <w:rFonts w:ascii="Century Gothic" w:hAnsi="Century Gothic"/>
          <w:sz w:val="18"/>
          <w:szCs w:val="18"/>
        </w:rPr>
        <w:t>ces dossiers "transits" sont quasi-syst</w:t>
      </w:r>
      <w:r>
        <w:rPr>
          <w:rFonts w:ascii="Century Gothic" w:hAnsi="Century Gothic"/>
          <w:sz w:val="18"/>
          <w:szCs w:val="18"/>
        </w:rPr>
        <w:t>é</w:t>
      </w:r>
      <w:r>
        <w:rPr>
          <w:rFonts w:ascii="Century Gothic" w:hAnsi="Century Gothic"/>
          <w:sz w:val="18"/>
          <w:szCs w:val="18"/>
        </w:rPr>
        <w:t>matiquement probl</w:t>
      </w:r>
      <w:r>
        <w:rPr>
          <w:rFonts w:ascii="Century Gothic" w:hAnsi="Century Gothic"/>
          <w:sz w:val="18"/>
          <w:szCs w:val="18"/>
        </w:rPr>
        <w:t>é</w:t>
      </w:r>
      <w:r>
        <w:rPr>
          <w:rFonts w:ascii="Century Gothic" w:hAnsi="Century Gothic"/>
          <w:sz w:val="18"/>
          <w:szCs w:val="18"/>
        </w:rPr>
        <w:t>matiques et que les investissements, tant en moyens humains qu</w:t>
      </w:r>
      <w:r>
        <w:rPr>
          <w:rFonts w:ascii="Century Gothic" w:hAnsi="Century Gothic"/>
          <w:sz w:val="18"/>
          <w:szCs w:val="18"/>
          <w:rtl/>
        </w:rPr>
        <w:t>’</w:t>
      </w:r>
      <w:r>
        <w:rPr>
          <w:rFonts w:ascii="Century Gothic" w:hAnsi="Century Gothic"/>
          <w:sz w:val="18"/>
          <w:szCs w:val="18"/>
        </w:rPr>
        <w:t xml:space="preserve">au niveau financier, sont importants. </w:t>
      </w:r>
    </w:p>
    <w:p w14:paraId="54D13D83" w14:textId="77777777" w:rsidR="00050EC1" w:rsidRDefault="00050EC1">
      <w:pPr>
        <w:pStyle w:val="Corps"/>
        <w:spacing w:after="0" w:line="280" w:lineRule="exact"/>
        <w:jc w:val="both"/>
        <w:rPr>
          <w:rFonts w:ascii="Century Gothic" w:eastAsia="Century Gothic" w:hAnsi="Century Gothic" w:cs="Century Gothic"/>
          <w:sz w:val="18"/>
          <w:szCs w:val="18"/>
        </w:rPr>
      </w:pPr>
    </w:p>
    <w:p w14:paraId="54D13D84" w14:textId="77777777" w:rsidR="00050EC1" w:rsidRDefault="00B134AB">
      <w:pPr>
        <w:pStyle w:val="Paragraphedeliste"/>
        <w:ind w:left="0"/>
        <w:jc w:val="center"/>
      </w:pPr>
      <w:r>
        <w:rPr>
          <w:sz w:val="18"/>
          <w:szCs w:val="18"/>
        </w:rPr>
        <w:t>° ° ° ° ° ° ° ° ° °</w:t>
      </w:r>
    </w:p>
    <w:sectPr w:rsidR="00050EC1">
      <w:headerReference w:type="default" r:id="rId15"/>
      <w:footerReference w:type="default" r:id="rId16"/>
      <w:pgSz w:w="11900" w:h="16840"/>
      <w:pgMar w:top="1417" w:right="1417" w:bottom="1417" w:left="1417"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ODEFROID  Blaise" w:date="2019-12-16T15:39:00Z" w:initials="GB">
    <w:p w14:paraId="36BDA1DB" w14:textId="035B9EA7" w:rsidR="009A5480" w:rsidRDefault="009A5480">
      <w:pPr>
        <w:pStyle w:val="Commentaire"/>
      </w:pPr>
      <w:r>
        <w:rPr>
          <w:rStyle w:val="Marquedecommentaire"/>
        </w:rPr>
        <w:annotationRef/>
      </w:r>
      <w:r>
        <w:t>L’augmentation du subside n’a-t-elle pas commencé en 2019 ?</w:t>
      </w:r>
    </w:p>
  </w:comment>
  <w:comment w:id="2" w:author="GODEFROID  Blaise" w:date="2019-12-16T15:45:00Z" w:initials="GB">
    <w:p w14:paraId="054C7146" w14:textId="2A4E0DD7" w:rsidR="009A5480" w:rsidRDefault="009A5480">
      <w:pPr>
        <w:pStyle w:val="Commentaire"/>
      </w:pPr>
      <w:r>
        <w:rPr>
          <w:rStyle w:val="Marquedecommentaire"/>
        </w:rPr>
        <w:annotationRef/>
      </w:r>
      <w:r>
        <w:t xml:space="preserve">Est-on vraiment sous tutelle si nous ne sommes pas une ASBL communale ? </w:t>
      </w:r>
    </w:p>
  </w:comment>
  <w:comment w:id="7" w:author="GODEFROID  Blaise" w:date="2019-12-16T15:50:00Z" w:initials="GB">
    <w:p w14:paraId="76254603" w14:textId="0C1921F0" w:rsidR="00B134AB" w:rsidRDefault="00B134AB">
      <w:pPr>
        <w:pStyle w:val="Commentaire"/>
      </w:pPr>
      <w:r>
        <w:rPr>
          <w:rStyle w:val="Marquedecommentaire"/>
        </w:rPr>
        <w:annotationRef/>
      </w:r>
      <w:r>
        <w:t>5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BDA1DB" w15:done="0"/>
  <w15:commentEx w15:paraId="054C7146" w15:done="0"/>
  <w15:commentEx w15:paraId="7625460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13D9B" w14:textId="77777777" w:rsidR="00000000" w:rsidRDefault="00B134AB">
      <w:r>
        <w:separator/>
      </w:r>
    </w:p>
  </w:endnote>
  <w:endnote w:type="continuationSeparator" w:id="0">
    <w:p w14:paraId="54D13D9D" w14:textId="77777777" w:rsidR="00000000" w:rsidRDefault="00B1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13D97" w14:textId="77777777" w:rsidR="00050EC1" w:rsidRDefault="00050EC1">
    <w:pPr>
      <w:pStyle w:val="Pieddepage"/>
      <w:tabs>
        <w:tab w:val="clear" w:pos="9072"/>
        <w:tab w:val="right" w:pos="9046"/>
      </w:tabs>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13D93" w14:textId="77777777" w:rsidR="00050EC1" w:rsidRDefault="00B134AB">
      <w:r>
        <w:separator/>
      </w:r>
    </w:p>
  </w:footnote>
  <w:footnote w:type="continuationSeparator" w:id="0">
    <w:p w14:paraId="54D13D94" w14:textId="77777777" w:rsidR="00050EC1" w:rsidRDefault="00B134AB">
      <w:r>
        <w:continuationSeparator/>
      </w:r>
    </w:p>
  </w:footnote>
  <w:footnote w:type="continuationNotice" w:id="1">
    <w:p w14:paraId="54D13D95" w14:textId="77777777" w:rsidR="00050EC1" w:rsidRDefault="00050EC1"/>
  </w:footnote>
  <w:footnote w:id="2">
    <w:p w14:paraId="54D13D9A" w14:textId="77777777" w:rsidR="00050EC1" w:rsidRDefault="00B134AB">
      <w:pPr>
        <w:pStyle w:val="Notedebasdepage"/>
      </w:pPr>
      <w:r>
        <w:rPr>
          <w:rStyle w:val="Aucun"/>
          <w:rFonts w:ascii="Century Gothic" w:eastAsia="Century Gothic" w:hAnsi="Century Gothic" w:cs="Century Gothic"/>
          <w:vertAlign w:val="superscript"/>
        </w:rPr>
        <w:footnoteRef/>
      </w:r>
      <w:r>
        <w:rPr>
          <w:rStyle w:val="Aucun"/>
          <w:rFonts w:ascii="Century Gothic" w:hAnsi="Century Gothic"/>
          <w:sz w:val="16"/>
          <w:szCs w:val="16"/>
        </w:rPr>
        <w:t xml:space="preserve"> Voir l</w:t>
      </w:r>
      <w:r>
        <w:rPr>
          <w:rStyle w:val="Aucun"/>
          <w:rFonts w:ascii="Century Gothic" w:hAnsi="Century Gothic"/>
          <w:sz w:val="16"/>
          <w:szCs w:val="16"/>
        </w:rPr>
        <w:t>’</w:t>
      </w:r>
      <w:r>
        <w:rPr>
          <w:rStyle w:val="Aucun"/>
          <w:rFonts w:ascii="Century Gothic" w:hAnsi="Century Gothic"/>
          <w:sz w:val="16"/>
          <w:szCs w:val="16"/>
        </w:rPr>
        <w:t>annexe n</w:t>
      </w:r>
      <w:r>
        <w:rPr>
          <w:rStyle w:val="Aucun"/>
          <w:rFonts w:ascii="Century Gothic" w:hAnsi="Century Gothic"/>
          <w:sz w:val="16"/>
          <w:szCs w:val="16"/>
        </w:rPr>
        <w:t>°</w:t>
      </w:r>
      <w:r>
        <w:rPr>
          <w:rStyle w:val="Aucun"/>
          <w:rFonts w:ascii="Century Gothic" w:hAnsi="Century Gothic"/>
          <w:sz w:val="16"/>
          <w:szCs w:val="16"/>
        </w:rPr>
        <w:t>2759/2000 du Moniteur belge du 27 janvier 2000, p.5.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13D96" w14:textId="77777777" w:rsidR="00050EC1" w:rsidRDefault="00B134AB">
    <w:pPr>
      <w:pStyle w:val="En-tte"/>
    </w:pPr>
    <w:r>
      <w:rPr>
        <w:noProof/>
      </w:rPr>
      <mc:AlternateContent>
        <mc:Choice Requires="wpg">
          <w:drawing>
            <wp:anchor distT="152400" distB="152400" distL="152400" distR="152400" simplePos="0" relativeHeight="251658240" behindDoc="1" locked="0" layoutInCell="1" allowOverlap="1" wp14:anchorId="54D13D98" wp14:editId="54D13D99">
              <wp:simplePos x="0" y="0"/>
              <wp:positionH relativeFrom="page">
                <wp:posOffset>899794</wp:posOffset>
              </wp:positionH>
              <wp:positionV relativeFrom="page">
                <wp:posOffset>9975215</wp:posOffset>
              </wp:positionV>
              <wp:extent cx="436880" cy="716915"/>
              <wp:effectExtent l="0" t="0" r="0" b="0"/>
              <wp:wrapNone/>
              <wp:docPr id="1073741829" name="officeArt object" descr="Groupe 2"/>
              <wp:cNvGraphicFramePr/>
              <a:graphic xmlns:a="http://schemas.openxmlformats.org/drawingml/2006/main">
                <a:graphicData uri="http://schemas.microsoft.com/office/word/2010/wordprocessingGroup">
                  <wpg:wgp>
                    <wpg:cNvGrpSpPr/>
                    <wpg:grpSpPr>
                      <a:xfrm>
                        <a:off x="0" y="0"/>
                        <a:ext cx="436880" cy="716915"/>
                        <a:chOff x="0" y="0"/>
                        <a:chExt cx="436879" cy="716914"/>
                      </a:xfrm>
                    </wpg:grpSpPr>
                    <wps:wsp>
                      <wps:cNvPr id="1073741825" name="AutoShape 77"/>
                      <wps:cNvCnPr/>
                      <wps:spPr>
                        <a:xfrm flipV="1">
                          <a:off x="233679" y="436879"/>
                          <a:ext cx="1" cy="280036"/>
                        </a:xfrm>
                        <a:prstGeom prst="line">
                          <a:avLst/>
                        </a:prstGeom>
                        <a:noFill/>
                        <a:ln w="9525" cap="flat">
                          <a:solidFill>
                            <a:srgbClr val="7F7F7F"/>
                          </a:solidFill>
                          <a:prstDash val="solid"/>
                          <a:round/>
                        </a:ln>
                        <a:effectLst/>
                      </wps:spPr>
                      <wps:bodyPr/>
                    </wps:wsp>
                    <wpg:grpSp>
                      <wpg:cNvPr id="1073741828" name="Rectangle 78"/>
                      <wpg:cNvGrpSpPr/>
                      <wpg:grpSpPr>
                        <a:xfrm>
                          <a:off x="-1" y="0"/>
                          <a:ext cx="436881" cy="436880"/>
                          <a:chOff x="0" y="0"/>
                          <a:chExt cx="436879" cy="436879"/>
                        </a:xfrm>
                      </wpg:grpSpPr>
                      <wps:wsp>
                        <wps:cNvPr id="1073741826" name="Shape 1073741826"/>
                        <wps:cNvSpPr/>
                        <wps:spPr>
                          <a:xfrm>
                            <a:off x="-1" y="-1"/>
                            <a:ext cx="436881" cy="436881"/>
                          </a:xfrm>
                          <a:prstGeom prst="rect">
                            <a:avLst/>
                          </a:prstGeom>
                          <a:noFill/>
                          <a:ln w="9525" cap="flat">
                            <a:solidFill>
                              <a:srgbClr val="7F7F7F"/>
                            </a:solidFill>
                            <a:prstDash val="solid"/>
                            <a:miter lim="800000"/>
                          </a:ln>
                          <a:effectLst/>
                        </wps:spPr>
                        <wps:bodyPr/>
                      </wps:wsp>
                      <wps:wsp>
                        <wps:cNvPr id="1073741827" name="Shape 1073741827"/>
                        <wps:cNvSpPr txBox="1"/>
                        <wps:spPr>
                          <a:xfrm>
                            <a:off x="45719" y="-1"/>
                            <a:ext cx="345441" cy="436881"/>
                          </a:xfrm>
                          <a:prstGeom prst="rect">
                            <a:avLst/>
                          </a:prstGeom>
                          <a:noFill/>
                          <a:ln w="12700" cap="flat">
                            <a:noFill/>
                            <a:miter lim="400000"/>
                          </a:ln>
                          <a:effectLst/>
                        </wps:spPr>
                        <wps:txbx>
                          <w:txbxContent>
                            <w:p w14:paraId="54D13DAF" w14:textId="3F5FEA2B" w:rsidR="00050EC1" w:rsidRDefault="00B134AB">
                              <w:pPr>
                                <w:pStyle w:val="Pieddepage"/>
                                <w:jc w:val="center"/>
                              </w:pPr>
                              <w:r>
                                <w:rPr>
                                  <w:rStyle w:val="Aucun"/>
                                </w:rPr>
                                <w:fldChar w:fldCharType="begin"/>
                              </w:r>
                              <w:r>
                                <w:rPr>
                                  <w:rStyle w:val="Aucun"/>
                                </w:rPr>
                                <w:instrText xml:space="preserve"> PAGE </w:instrText>
                              </w:r>
                              <w:r>
                                <w:rPr>
                                  <w:rStyle w:val="Aucun"/>
                                </w:rPr>
                                <w:fldChar w:fldCharType="separate"/>
                              </w:r>
                              <w:r>
                                <w:rPr>
                                  <w:rStyle w:val="Aucun"/>
                                  <w:noProof/>
                                </w:rPr>
                                <w:t>12</w:t>
                              </w:r>
                              <w:r>
                                <w:rPr>
                                  <w:rStyle w:val="Aucun"/>
                                </w:rPr>
                                <w:fldChar w:fldCharType="end"/>
                              </w:r>
                            </w:p>
                          </w:txbxContent>
                        </wps:txbx>
                        <wps:bodyPr wrap="square" lIns="45719" tIns="45719" rIns="45719" bIns="45719" numCol="1" anchor="ctr">
                          <a:noAutofit/>
                        </wps:bodyPr>
                      </wps:wsp>
                    </wpg:grpSp>
                  </wpg:wgp>
                </a:graphicData>
              </a:graphic>
            </wp:anchor>
          </w:drawing>
        </mc:Choice>
        <mc:Fallback>
          <w:pict>
            <v:group w14:anchorId="54D13D98" id="_x0000_s1030" alt="Groupe 2" style="position:absolute;margin-left:70.85pt;margin-top:785.45pt;width:34.4pt;height:56.45pt;z-index:-251658240;mso-wrap-distance-left:12pt;mso-wrap-distance-top:12pt;mso-wrap-distance-right:12pt;mso-wrap-distance-bottom:12pt;mso-position-horizontal-relative:page;mso-position-vertical-relative:page" coordsize="4368,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">
              <v:line id="AutoShape 77" o:spid="_x0000_s1031" style="position:absolute;flip:y;visibility:visible;mso-wrap-style:square" from="2336,4368" to="2336,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" strokecolor="#7f7f7f"/>
              <v:group id="Rectangle 78" o:spid="_x0000_s1032" style="position:absolute;width:4368;height:4368" coordsize="436879,43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">
                <v:rect id="Shape 1073741826" o:spid="_x0000_s1033" style="position:absolute;left:-1;top:-1;width:436881;height:436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" filled="f" strokecolor="#7f7f7f"/>
                <v:shapetype id="_x0000_t202" coordsize="21600,21600" o:spt="202" path="m,l,21600r21600,l21600,xe">
                  <v:stroke joinstyle="miter"/>
                  <v:path gradientshapeok="t" o:connecttype="rect"/>
                </v:shapetype>
                <v:shape id="Shape 1073741827" o:spid="_x0000_s1034" type="#_x0000_t202" style="position:absolute;left:45719;top:-1;width:345441;height:43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" filled="f" stroked="f" strokeweight="1pt">
                  <v:stroke miterlimit="4"/>
                  <v:textbox inset="1.27mm,1.27mm,1.27mm,1.27mm">
                    <w:txbxContent>
                      <w:p w14:paraId="54D13DAF" w14:textId="3F5FEA2B" w:rsidR="00050EC1" w:rsidRDefault="00B134AB">
                        <w:pPr>
                          <w:pStyle w:val="Pieddepage"/>
                          <w:jc w:val="center"/>
                        </w:pPr>
                        <w:r>
                          <w:rPr>
                            <w:rStyle w:val="Aucun"/>
                          </w:rPr>
                          <w:fldChar w:fldCharType="begin"/>
                        </w:r>
                        <w:r>
                          <w:rPr>
                            <w:rStyle w:val="Aucun"/>
                          </w:rPr>
                          <w:instrText xml:space="preserve"> PAGE </w:instrText>
                        </w:r>
                        <w:r>
                          <w:rPr>
                            <w:rStyle w:val="Aucun"/>
                          </w:rPr>
                          <w:fldChar w:fldCharType="separate"/>
                        </w:r>
                        <w:r>
                          <w:rPr>
                            <w:rStyle w:val="Aucun"/>
                            <w:noProof/>
                          </w:rPr>
                          <w:t>12</w:t>
                        </w:r>
                        <w:r>
                          <w:rPr>
                            <w:rStyle w:val="Aucun"/>
                          </w:rPr>
                          <w:fldChar w:fldCharType="end"/>
                        </w:r>
                      </w:p>
                    </w:txbxContent>
                  </v:textbox>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92A"/>
    <w:multiLevelType w:val="hybridMultilevel"/>
    <w:tmpl w:val="FB78D410"/>
    <w:numStyleLink w:val="Puces"/>
  </w:abstractNum>
  <w:abstractNum w:abstractNumId="1" w15:restartNumberingAfterBreak="0">
    <w:nsid w:val="19AE6D3D"/>
    <w:multiLevelType w:val="hybridMultilevel"/>
    <w:tmpl w:val="FB78D410"/>
    <w:styleLink w:val="Puces"/>
    <w:lvl w:ilvl="0" w:tplc="08027DE6">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840BCA2">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3D3EE728">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95A455A0">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B464A32">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E5F22CD4">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28524A7C">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EA3A5AB0">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930EE352">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462770"/>
    <w:multiLevelType w:val="hybridMultilevel"/>
    <w:tmpl w:val="3208CFB8"/>
    <w:numStyleLink w:val="Style13import"/>
  </w:abstractNum>
  <w:abstractNum w:abstractNumId="3" w15:restartNumberingAfterBreak="0">
    <w:nsid w:val="33C71B79"/>
    <w:multiLevelType w:val="hybridMultilevel"/>
    <w:tmpl w:val="3690A140"/>
    <w:numStyleLink w:val="Style5import"/>
  </w:abstractNum>
  <w:abstractNum w:abstractNumId="4" w15:restartNumberingAfterBreak="0">
    <w:nsid w:val="3B40359A"/>
    <w:multiLevelType w:val="hybridMultilevel"/>
    <w:tmpl w:val="B6404BFE"/>
    <w:numStyleLink w:val="Style4import"/>
  </w:abstractNum>
  <w:abstractNum w:abstractNumId="5" w15:restartNumberingAfterBreak="0">
    <w:nsid w:val="579375FF"/>
    <w:multiLevelType w:val="hybridMultilevel"/>
    <w:tmpl w:val="3208CFB8"/>
    <w:styleLink w:val="Style13import"/>
    <w:lvl w:ilvl="0" w:tplc="7CA65C8E">
      <w:start w:val="1"/>
      <w:numFmt w:val="bullet"/>
      <w:lvlText w:val="-"/>
      <w:lvlJc w:val="left"/>
      <w:pPr>
        <w:ind w:left="7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1A3E142E">
      <w:start w:val="1"/>
      <w:numFmt w:val="bullet"/>
      <w:lvlText w:val="o"/>
      <w:lvlJc w:val="left"/>
      <w:pPr>
        <w:ind w:left="1404" w:hanging="32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A58C7802">
      <w:start w:val="1"/>
      <w:numFmt w:val="bullet"/>
      <w:lvlText w:val="▪"/>
      <w:lvlJc w:val="left"/>
      <w:pPr>
        <w:ind w:left="2124" w:hanging="32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85800A0C">
      <w:start w:val="1"/>
      <w:numFmt w:val="bullet"/>
      <w:lvlText w:val="•"/>
      <w:lvlJc w:val="left"/>
      <w:pPr>
        <w:ind w:left="2844" w:hanging="32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D258006A">
      <w:start w:val="1"/>
      <w:numFmt w:val="bullet"/>
      <w:lvlText w:val="o"/>
      <w:lvlJc w:val="left"/>
      <w:pPr>
        <w:ind w:left="3564" w:hanging="32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38100896">
      <w:start w:val="1"/>
      <w:numFmt w:val="bullet"/>
      <w:lvlText w:val="▪"/>
      <w:lvlJc w:val="left"/>
      <w:pPr>
        <w:ind w:left="4284" w:hanging="32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B87AB3DE">
      <w:start w:val="1"/>
      <w:numFmt w:val="bullet"/>
      <w:lvlText w:val="•"/>
      <w:lvlJc w:val="left"/>
      <w:pPr>
        <w:ind w:left="5004" w:hanging="32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FC66690A">
      <w:start w:val="1"/>
      <w:numFmt w:val="bullet"/>
      <w:lvlText w:val="o"/>
      <w:lvlJc w:val="left"/>
      <w:pPr>
        <w:ind w:left="5724" w:hanging="32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1262AF08">
      <w:start w:val="1"/>
      <w:numFmt w:val="bullet"/>
      <w:lvlText w:val="▪"/>
      <w:lvlJc w:val="left"/>
      <w:pPr>
        <w:ind w:left="6444" w:hanging="32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28117A9"/>
    <w:multiLevelType w:val="hybridMultilevel"/>
    <w:tmpl w:val="B6404BFE"/>
    <w:styleLink w:val="Style4import"/>
    <w:lvl w:ilvl="0" w:tplc="9F003A42">
      <w:start w:val="1"/>
      <w:numFmt w:val="bullet"/>
      <w:lvlText w:val="-"/>
      <w:lvlJc w:val="left"/>
      <w:pPr>
        <w:ind w:left="687" w:hanging="32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496AFF90">
      <w:start w:val="1"/>
      <w:numFmt w:val="bullet"/>
      <w:lvlText w:val="o"/>
      <w:lvlJc w:val="left"/>
      <w:pPr>
        <w:ind w:left="1375" w:hanging="295"/>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4146C42">
      <w:start w:val="1"/>
      <w:numFmt w:val="bullet"/>
      <w:lvlText w:val="▪"/>
      <w:lvlJc w:val="left"/>
      <w:pPr>
        <w:ind w:left="2095" w:hanging="295"/>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B5A2A2D2">
      <w:start w:val="1"/>
      <w:numFmt w:val="bullet"/>
      <w:lvlText w:val="•"/>
      <w:lvlJc w:val="left"/>
      <w:pPr>
        <w:ind w:left="2815" w:hanging="295"/>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BDB45BE6">
      <w:start w:val="1"/>
      <w:numFmt w:val="bullet"/>
      <w:lvlText w:val="o"/>
      <w:lvlJc w:val="left"/>
      <w:pPr>
        <w:ind w:left="3535" w:hanging="295"/>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19D8DB74">
      <w:start w:val="1"/>
      <w:numFmt w:val="bullet"/>
      <w:lvlText w:val="▪"/>
      <w:lvlJc w:val="left"/>
      <w:pPr>
        <w:ind w:left="4255" w:hanging="295"/>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8C6459CA">
      <w:start w:val="1"/>
      <w:numFmt w:val="bullet"/>
      <w:lvlText w:val="•"/>
      <w:lvlJc w:val="left"/>
      <w:pPr>
        <w:ind w:left="4975" w:hanging="295"/>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06B0D2D0">
      <w:start w:val="1"/>
      <w:numFmt w:val="bullet"/>
      <w:lvlText w:val="o"/>
      <w:lvlJc w:val="left"/>
      <w:pPr>
        <w:ind w:left="5695" w:hanging="295"/>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2E140412">
      <w:start w:val="1"/>
      <w:numFmt w:val="bullet"/>
      <w:lvlText w:val="▪"/>
      <w:lvlJc w:val="left"/>
      <w:pPr>
        <w:ind w:left="6415" w:hanging="295"/>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9DB241A"/>
    <w:multiLevelType w:val="hybridMultilevel"/>
    <w:tmpl w:val="70A28BA8"/>
    <w:lvl w:ilvl="0" w:tplc="36EEBD1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0CF0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FE717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D8C45D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8C01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4B27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2C091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44ADA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C2284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DF1681E"/>
    <w:multiLevelType w:val="hybridMultilevel"/>
    <w:tmpl w:val="3690A140"/>
    <w:styleLink w:val="Style5import"/>
    <w:lvl w:ilvl="0" w:tplc="B5D2F22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F2628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4427C7A">
      <w:start w:val="1"/>
      <w:numFmt w:val="bullet"/>
      <w:lvlText w:val="▪"/>
      <w:lvlJc w:val="left"/>
      <w:pPr>
        <w:ind w:left="212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3100172">
      <w:start w:val="1"/>
      <w:numFmt w:val="bullet"/>
      <w:lvlText w:val="•"/>
      <w:lvlJc w:val="left"/>
      <w:pPr>
        <w:ind w:left="284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73486F2">
      <w:start w:val="1"/>
      <w:numFmt w:val="bullet"/>
      <w:lvlText w:val="o"/>
      <w:lvlJc w:val="left"/>
      <w:pPr>
        <w:ind w:left="356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0EA0CB4">
      <w:start w:val="1"/>
      <w:numFmt w:val="bullet"/>
      <w:lvlText w:val="▪"/>
      <w:lvlJc w:val="left"/>
      <w:pPr>
        <w:ind w:left="428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41A8DDE">
      <w:start w:val="1"/>
      <w:numFmt w:val="bullet"/>
      <w:lvlText w:val="•"/>
      <w:lvlJc w:val="left"/>
      <w:pPr>
        <w:ind w:left="500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556BC6C">
      <w:start w:val="1"/>
      <w:numFmt w:val="bullet"/>
      <w:lvlText w:val="o"/>
      <w:lvlJc w:val="left"/>
      <w:pPr>
        <w:ind w:left="572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A209022">
      <w:start w:val="1"/>
      <w:numFmt w:val="bullet"/>
      <w:lvlText w:val="▪"/>
      <w:lvlJc w:val="left"/>
      <w:pPr>
        <w:ind w:left="644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6"/>
  </w:num>
  <w:num w:numId="3">
    <w:abstractNumId w:val="4"/>
  </w:num>
  <w:num w:numId="4">
    <w:abstractNumId w:val="8"/>
  </w:num>
  <w:num w:numId="5">
    <w:abstractNumId w:val="3"/>
  </w:num>
  <w:num w:numId="6">
    <w:abstractNumId w:val="7"/>
    <w:lvlOverride w:ilvl="0">
      <w:lvl w:ilvl="0" w:tplc="36EEBD1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80CF0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8FE717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8C45D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58C01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A4B27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42C091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44ADA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2C2284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lvl w:ilvl="0" w:tplc="C966DB30">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35A060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A46719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22431D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F8484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6E3EA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CBE65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270B3C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E86D8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lvlOverride w:ilvl="0">
      <w:lvl w:ilvl="0" w:tplc="36EEBD1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80CF0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8FE717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8C45D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58C01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A4B27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42C091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44ADA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2C2284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num>
  <w:num w:numId="10">
    <w:abstractNumId w:val="0"/>
  </w:num>
  <w:num w:numId="11">
    <w:abstractNumId w:val="3"/>
    <w:lvlOverride w:ilvl="0">
      <w:lvl w:ilvl="0" w:tplc="C966DB30">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35A0606">
        <w:start w:val="1"/>
        <w:numFmt w:val="bullet"/>
        <w:lvlText w:val="o"/>
        <w:lvlJc w:val="left"/>
        <w:pPr>
          <w:ind w:left="140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A467194">
        <w:start w:val="1"/>
        <w:numFmt w:val="bullet"/>
        <w:lvlText w:val="▪"/>
        <w:lvlJc w:val="left"/>
        <w:pPr>
          <w:ind w:left="212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22431D6">
        <w:start w:val="1"/>
        <w:numFmt w:val="bullet"/>
        <w:lvlText w:val="•"/>
        <w:lvlJc w:val="left"/>
        <w:pPr>
          <w:ind w:left="284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F84842">
        <w:start w:val="1"/>
        <w:numFmt w:val="bullet"/>
        <w:lvlText w:val="o"/>
        <w:lvlJc w:val="left"/>
        <w:pPr>
          <w:ind w:left="356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6E3EAA">
        <w:start w:val="1"/>
        <w:numFmt w:val="bullet"/>
        <w:lvlText w:val="▪"/>
        <w:lvlJc w:val="left"/>
        <w:pPr>
          <w:ind w:left="428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CBE652C">
        <w:start w:val="1"/>
        <w:numFmt w:val="bullet"/>
        <w:lvlText w:val="•"/>
        <w:lvlJc w:val="left"/>
        <w:pPr>
          <w:ind w:left="500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270B3C2">
        <w:start w:val="1"/>
        <w:numFmt w:val="bullet"/>
        <w:lvlText w:val="o"/>
        <w:lvlJc w:val="left"/>
        <w:pPr>
          <w:ind w:left="572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E86D84">
        <w:start w:val="1"/>
        <w:numFmt w:val="bullet"/>
        <w:lvlText w:val="▪"/>
        <w:lvlJc w:val="left"/>
        <w:pPr>
          <w:ind w:left="644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EFROID  Blaise">
    <w15:presenceInfo w15:providerId="None" w15:userId="GODEFROID  Bla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C1"/>
    <w:rsid w:val="00050EC1"/>
    <w:rsid w:val="0028574B"/>
    <w:rsid w:val="009A5480"/>
    <w:rsid w:val="00B134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3B4C"/>
  <w15:docId w15:val="{A0707CB6-31BA-4BC2-AD89-EFB9F2A6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ascii="Calibri" w:hAnsi="Calibri" w:cs="Arial Unicode MS"/>
      <w:color w:val="000000"/>
      <w:sz w:val="22"/>
      <w:szCs w:val="22"/>
      <w:u w:color="000000"/>
      <w:lang w:val="fr-FR"/>
    </w:rPr>
  </w:style>
  <w:style w:type="character" w:customStyle="1" w:styleId="Aucun">
    <w:name w:val="Aucun"/>
  </w:style>
  <w:style w:type="paragraph" w:styleId="Paragraphedeliste">
    <w:name w:val="List Paragraph"/>
    <w:pPr>
      <w:spacing w:line="280" w:lineRule="exact"/>
      <w:ind w:left="360"/>
      <w:outlineLvl w:val="0"/>
    </w:pPr>
    <w:rPr>
      <w:rFonts w:ascii="Century Gothic" w:hAnsi="Century Gothic" w:cs="Arial Unicode MS"/>
      <w:color w:val="000000"/>
      <w:sz w:val="22"/>
      <w:szCs w:val="22"/>
      <w:u w:color="000000"/>
      <w:lang w:val="fr-FR"/>
    </w:rPr>
  </w:style>
  <w:style w:type="paragraph" w:customStyle="1" w:styleId="Corps">
    <w:name w:val="Corps"/>
    <w:pPr>
      <w:spacing w:after="160" w:line="259" w:lineRule="auto"/>
    </w:pPr>
    <w:rPr>
      <w:rFonts w:ascii="Calibri" w:hAnsi="Calibri" w:cs="Arial Unicode MS"/>
      <w:color w:val="000000"/>
      <w:sz w:val="22"/>
      <w:szCs w:val="22"/>
      <w:u w:color="000000"/>
      <w:lang w:val="fr-FR"/>
      <w14:textOutline w14:w="0" w14:cap="flat" w14:cmpd="sng" w14:algn="ctr">
        <w14:noFill/>
        <w14:prstDash w14:val="solid"/>
        <w14:bevel/>
      </w14:textOutline>
    </w:rPr>
  </w:style>
  <w:style w:type="paragraph" w:customStyle="1" w:styleId="CorpsA">
    <w:name w:val="Corps A"/>
    <w:rPr>
      <w:rFonts w:ascii="Cambria" w:eastAsia="Cambria" w:hAnsi="Cambria" w:cs="Cambria"/>
      <w:color w:val="000000"/>
      <w:sz w:val="24"/>
      <w:szCs w:val="24"/>
      <w:u w:color="000000"/>
      <w:lang w:val="fr-FR"/>
    </w:rPr>
  </w:style>
  <w:style w:type="numbering" w:customStyle="1" w:styleId="Style4import">
    <w:name w:val="Style 4 importé"/>
    <w:pPr>
      <w:numPr>
        <w:numId w:val="2"/>
      </w:numPr>
    </w:pPr>
  </w:style>
  <w:style w:type="numbering" w:customStyle="1" w:styleId="Style5import">
    <w:name w:val="Style 5 importé"/>
    <w:pPr>
      <w:numPr>
        <w:numId w:val="4"/>
      </w:numPr>
    </w:pPr>
  </w:style>
  <w:style w:type="paragraph" w:styleId="Notedebasdepage">
    <w:name w:val="footnote text"/>
    <w:rPr>
      <w:rFonts w:ascii="Calibri" w:eastAsia="Calibri" w:hAnsi="Calibri" w:cs="Calibri"/>
      <w:color w:val="000000"/>
      <w:u w:color="000000"/>
      <w:lang w:val="fr-FR"/>
    </w:rPr>
  </w:style>
  <w:style w:type="numbering" w:customStyle="1" w:styleId="Puces">
    <w:name w:val="Puces"/>
    <w:pPr>
      <w:numPr>
        <w:numId w:val="9"/>
      </w:numPr>
    </w:pPr>
  </w:style>
  <w:style w:type="paragraph" w:styleId="Lgende">
    <w:name w:val="caption"/>
    <w:next w:val="Corps"/>
    <w:pPr>
      <w:spacing w:after="200"/>
    </w:pPr>
    <w:rPr>
      <w:rFonts w:ascii="Helvetica" w:hAnsi="Helvetica" w:cs="Arial Unicode MS"/>
      <w:b/>
      <w:bCs/>
      <w:color w:val="5B9BD5"/>
      <w:sz w:val="18"/>
      <w:szCs w:val="18"/>
      <w:u w:color="5B9BD5"/>
      <w:lang w:val="fr-FR"/>
    </w:rPr>
  </w:style>
  <w:style w:type="numbering" w:customStyle="1" w:styleId="Style13import">
    <w:name w:val="Style 13 importé"/>
    <w:pPr>
      <w:numPr>
        <w:numId w:val="12"/>
      </w:numPr>
    </w:pPr>
  </w:style>
  <w:style w:type="character" w:styleId="Marquedecommentaire">
    <w:name w:val="annotation reference"/>
    <w:basedOn w:val="Policepardfaut"/>
    <w:uiPriority w:val="99"/>
    <w:semiHidden/>
    <w:unhideWhenUsed/>
    <w:rsid w:val="009A5480"/>
    <w:rPr>
      <w:sz w:val="16"/>
      <w:szCs w:val="16"/>
    </w:rPr>
  </w:style>
  <w:style w:type="paragraph" w:styleId="Commentaire">
    <w:name w:val="annotation text"/>
    <w:basedOn w:val="Normal"/>
    <w:link w:val="CommentaireCar"/>
    <w:uiPriority w:val="99"/>
    <w:semiHidden/>
    <w:unhideWhenUsed/>
    <w:rsid w:val="009A5480"/>
    <w:rPr>
      <w:sz w:val="20"/>
      <w:szCs w:val="20"/>
    </w:rPr>
  </w:style>
  <w:style w:type="character" w:customStyle="1" w:styleId="CommentaireCar">
    <w:name w:val="Commentaire Car"/>
    <w:basedOn w:val="Policepardfaut"/>
    <w:link w:val="Commentaire"/>
    <w:uiPriority w:val="99"/>
    <w:semiHidden/>
    <w:rsid w:val="009A5480"/>
    <w:rPr>
      <w:lang w:val="en-US" w:eastAsia="en-US"/>
    </w:rPr>
  </w:style>
  <w:style w:type="paragraph" w:styleId="Objetducommentaire">
    <w:name w:val="annotation subject"/>
    <w:basedOn w:val="Commentaire"/>
    <w:next w:val="Commentaire"/>
    <w:link w:val="ObjetducommentaireCar"/>
    <w:uiPriority w:val="99"/>
    <w:semiHidden/>
    <w:unhideWhenUsed/>
    <w:rsid w:val="009A5480"/>
    <w:rPr>
      <w:b/>
      <w:bCs/>
    </w:rPr>
  </w:style>
  <w:style w:type="character" w:customStyle="1" w:styleId="ObjetducommentaireCar">
    <w:name w:val="Objet du commentaire Car"/>
    <w:basedOn w:val="CommentaireCar"/>
    <w:link w:val="Objetducommentaire"/>
    <w:uiPriority w:val="99"/>
    <w:semiHidden/>
    <w:rsid w:val="009A5480"/>
    <w:rPr>
      <w:b/>
      <w:bCs/>
      <w:lang w:val="en-US" w:eastAsia="en-US"/>
    </w:rPr>
  </w:style>
  <w:style w:type="paragraph" w:styleId="Textedebulles">
    <w:name w:val="Balloon Text"/>
    <w:basedOn w:val="Normal"/>
    <w:link w:val="TextedebullesCar"/>
    <w:uiPriority w:val="99"/>
    <w:semiHidden/>
    <w:unhideWhenUsed/>
    <w:rsid w:val="009A5480"/>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548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de_calcul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fr-FR"/>
  <c:roundedCorners val="0"/>
  <c:style val="2"/>
  <c:chart>
    <c:autoTitleDeleted val="1"/>
    <c:plotArea>
      <c:layout>
        <c:manualLayout>
          <c:layoutTarget val="inner"/>
          <c:xMode val="edge"/>
          <c:yMode val="edge"/>
          <c:x val="4.0847099999999997E-2"/>
          <c:y val="4.3940699999999999E-2"/>
          <c:w val="0.95415300000000003"/>
          <c:h val="0.89100800000000002"/>
        </c:manualLayout>
      </c:layout>
      <c:areaChart>
        <c:grouping val="stacked"/>
        <c:varyColors val="0"/>
        <c:ser>
          <c:idx val="0"/>
          <c:order val="0"/>
          <c:tx>
            <c:strRef>
              <c:f>Sheet1!$B$1</c:f>
              <c:strCache>
                <c:ptCount val="1"/>
                <c:pt idx="0">
                  <c:v>COMMUNES</c:v>
                </c:pt>
              </c:strCache>
            </c:strRef>
          </c:tx>
          <c:spPr>
            <a:solidFill>
              <a:schemeClr val="accent1"/>
            </a:solidFill>
            <a:ln w="6350" cap="flat">
              <a:solidFill>
                <a:srgbClr val="FFFFFF"/>
              </a:solidFill>
              <a:prstDash val="solid"/>
              <a:miter lim="800000"/>
            </a:ln>
            <a:effectLst/>
          </c:spPr>
          <c:cat>
            <c:strRef>
              <c:f>Sheet1!$A$2:$A$11</c:f>
              <c:strCache>
                <c:ptCount val="10"/>
                <c:pt idx="0">
                  <c:v>Anderlecht</c:v>
                </c:pt>
                <c:pt idx="1">
                  <c:v>Etterbeek</c:v>
                </c:pt>
                <c:pt idx="2">
                  <c:v>Evere</c:v>
                </c:pt>
                <c:pt idx="3">
                  <c:v>Forest</c:v>
                </c:pt>
                <c:pt idx="4">
                  <c:v>Ixelles</c:v>
                </c:pt>
                <c:pt idx="5">
                  <c:v>Molenbeek</c:v>
                </c:pt>
                <c:pt idx="6">
                  <c:v>Saint-Gilles</c:v>
                </c:pt>
                <c:pt idx="7">
                  <c:v>Schaerbeek</c:v>
                </c:pt>
                <c:pt idx="8">
                  <c:v>Uccle</c:v>
                </c:pt>
              </c:strCache>
            </c:strRef>
          </c:cat>
          <c:val>
            <c:numRef>
              <c:f>Sheet1!$B$2:$B$11</c:f>
              <c:numCache>
                <c:formatCode>General</c:formatCode>
                <c:ptCount val="9"/>
                <c:pt idx="0">
                  <c:v>16</c:v>
                </c:pt>
                <c:pt idx="1">
                  <c:v>1</c:v>
                </c:pt>
                <c:pt idx="2">
                  <c:v>1</c:v>
                </c:pt>
                <c:pt idx="3">
                  <c:v>38</c:v>
                </c:pt>
                <c:pt idx="4">
                  <c:v>7</c:v>
                </c:pt>
                <c:pt idx="5">
                  <c:v>3</c:v>
                </c:pt>
                <c:pt idx="6">
                  <c:v>5</c:v>
                </c:pt>
                <c:pt idx="7">
                  <c:v>1</c:v>
                </c:pt>
                <c:pt idx="8">
                  <c:v>140</c:v>
                </c:pt>
              </c:numCache>
            </c:numRef>
          </c:val>
          <c:extLst>
            <c:ext xmlns:c16="http://schemas.microsoft.com/office/drawing/2014/chart" uri="{C3380CC4-5D6E-409C-BE32-E72D297353CC}">
              <c16:uniqueId val="{00000000-204C-43A6-9F89-5F03AE835937}"/>
            </c:ext>
          </c:extLst>
        </c:ser>
        <c:dLbls>
          <c:showLegendKey val="0"/>
          <c:showVal val="0"/>
          <c:showCatName val="0"/>
          <c:showSerName val="0"/>
          <c:showPercent val="0"/>
          <c:showBubbleSize val="0"/>
        </c:dLbls>
        <c:axId val="2094734552"/>
        <c:axId val="2094734553"/>
      </c:areaChart>
      <c:catAx>
        <c:axId val="2094734552"/>
        <c:scaling>
          <c:orientation val="minMax"/>
        </c:scaling>
        <c:delete val="0"/>
        <c:axPos val="b"/>
        <c:numFmt formatCode="General" sourceLinked="0"/>
        <c:majorTickMark val="none"/>
        <c:minorTickMark val="none"/>
        <c:tickLblPos val="low"/>
        <c:spPr>
          <a:ln w="12700" cap="flat">
            <a:noFill/>
            <a:prstDash val="solid"/>
            <a:miter lim="400000"/>
          </a:ln>
        </c:spPr>
        <c:txPr>
          <a:bodyPr rot="0"/>
          <a:lstStyle/>
          <a:p>
            <a:pPr>
              <a:defRPr sz="550" b="0" i="0" u="none" strike="noStrike">
                <a:solidFill>
                  <a:srgbClr val="000000"/>
                </a:solidFill>
                <a:latin typeface="Century Gothic"/>
              </a:defRPr>
            </a:pPr>
            <a:endParaRPr lang="fr-FR"/>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888888"/>
              </a:solidFill>
              <a:prstDash val="solid"/>
              <a:miter lim="800000"/>
            </a:ln>
          </c:spPr>
        </c:majorGridlines>
        <c:numFmt formatCode="0" sourceLinked="0"/>
        <c:majorTickMark val="none"/>
        <c:minorTickMark val="none"/>
        <c:tickLblPos val="nextTo"/>
        <c:spPr>
          <a:ln w="12700" cap="flat">
            <a:noFill/>
            <a:prstDash val="solid"/>
            <a:miter lim="400000"/>
          </a:ln>
        </c:spPr>
        <c:txPr>
          <a:bodyPr rot="0"/>
          <a:lstStyle/>
          <a:p>
            <a:pPr>
              <a:defRPr sz="550" b="0" i="0" u="none" strike="noStrike">
                <a:solidFill>
                  <a:srgbClr val="000000"/>
                </a:solidFill>
                <a:latin typeface="Century Gothic"/>
              </a:defRPr>
            </a:pPr>
            <a:endParaRPr lang="fr-FR"/>
          </a:p>
        </c:txPr>
        <c:crossAx val="2094734552"/>
        <c:crosses val="autoZero"/>
        <c:crossBetween val="midCat"/>
        <c:majorUnit val="35"/>
        <c:minorUnit val="17.5"/>
      </c:valAx>
      <c:spPr>
        <a:solidFill>
          <a:srgbClr val="FFFFFF"/>
        </a:solidFill>
        <a:ln w="12700" cap="flat">
          <a:noFill/>
          <a:miter lim="400000"/>
        </a:ln>
        <a:effectLst/>
      </c:spPr>
    </c:plotArea>
    <c:plotVisOnly val="1"/>
    <c:dispBlanksAs val="gap"/>
    <c:showDLblsOverMax val="1"/>
  </c:chart>
  <c:spPr>
    <a:solidFill>
      <a:srgbClr val="FFFFFF"/>
    </a:solidFill>
    <a:ln w="12700" cap="flat">
      <a:solidFill>
        <a:srgbClr val="888888"/>
      </a:solidFill>
      <a:prstDash val="solid"/>
      <a:miter lim="800000"/>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fr-FR"/>
  <c:roundedCorners val="0"/>
  <c:style val="2"/>
  <c:chart>
    <c:autoTitleDeleted val="1"/>
    <c:plotArea>
      <c:layout>
        <c:manualLayout>
          <c:layoutTarget val="inner"/>
          <c:xMode val="edge"/>
          <c:yMode val="edge"/>
          <c:x val="3.64014E-2"/>
          <c:y val="3.9985800000000002E-2"/>
          <c:w val="0.94683799999999996"/>
          <c:h val="0.89759199999999995"/>
        </c:manualLayout>
      </c:layout>
      <c:areaChart>
        <c:grouping val="stacked"/>
        <c:varyColors val="0"/>
        <c:ser>
          <c:idx val="0"/>
          <c:order val="0"/>
          <c:tx>
            <c:strRef>
              <c:f>Sheet1!$B$1</c:f>
              <c:strCache>
                <c:ptCount val="1"/>
                <c:pt idx="0">
                  <c:v>Appartement</c:v>
                </c:pt>
              </c:strCache>
            </c:strRef>
          </c:tx>
          <c:spPr>
            <a:solidFill>
              <a:schemeClr val="accent1"/>
            </a:solidFill>
            <a:ln w="6350" cap="flat">
              <a:solidFill>
                <a:srgbClr val="FFFFFF"/>
              </a:solidFill>
              <a:prstDash val="solid"/>
              <a:miter lim="800000"/>
            </a:ln>
            <a:effectLst/>
          </c:spPr>
          <c:cat>
            <c:strRef>
              <c:f>Sheet1!$A$2:$A$7</c:f>
              <c:strCache>
                <c:ptCount val="6"/>
                <c:pt idx="0">
                  <c:v>Studio</c:v>
                </c:pt>
                <c:pt idx="1">
                  <c:v>1 CH</c:v>
                </c:pt>
                <c:pt idx="2">
                  <c:v>2 CH</c:v>
                </c:pt>
                <c:pt idx="3">
                  <c:v>3 CH</c:v>
                </c:pt>
                <c:pt idx="4">
                  <c:v>4 CH</c:v>
                </c:pt>
                <c:pt idx="5">
                  <c:v>5 CH</c:v>
                </c:pt>
              </c:strCache>
            </c:strRef>
          </c:cat>
          <c:val>
            <c:numRef>
              <c:f>Sheet1!$B$2:$B$7</c:f>
              <c:numCache>
                <c:formatCode>General</c:formatCode>
                <c:ptCount val="6"/>
                <c:pt idx="0">
                  <c:v>62</c:v>
                </c:pt>
                <c:pt idx="1">
                  <c:v>74</c:v>
                </c:pt>
                <c:pt idx="2">
                  <c:v>54</c:v>
                </c:pt>
                <c:pt idx="3">
                  <c:v>5</c:v>
                </c:pt>
                <c:pt idx="4">
                  <c:v>1</c:v>
                </c:pt>
                <c:pt idx="5">
                  <c:v>2</c:v>
                </c:pt>
              </c:numCache>
            </c:numRef>
          </c:val>
          <c:extLst>
            <c:ext xmlns:c16="http://schemas.microsoft.com/office/drawing/2014/chart" uri="{C3380CC4-5D6E-409C-BE32-E72D297353CC}">
              <c16:uniqueId val="{00000000-41AA-40A9-8D51-7FA8B6051846}"/>
            </c:ext>
          </c:extLst>
        </c:ser>
        <c:ser>
          <c:idx val="1"/>
          <c:order val="1"/>
          <c:tx>
            <c:strRef>
              <c:f>Sheet1!$C$1</c:f>
              <c:strCache>
                <c:ptCount val="1"/>
                <c:pt idx="0">
                  <c:v>Maison</c:v>
                </c:pt>
              </c:strCache>
            </c:strRef>
          </c:tx>
          <c:spPr>
            <a:solidFill>
              <a:schemeClr val="accent2"/>
            </a:solidFill>
            <a:ln w="6350" cap="flat">
              <a:solidFill>
                <a:srgbClr val="FFFFFF"/>
              </a:solidFill>
              <a:prstDash val="solid"/>
              <a:miter lim="800000"/>
            </a:ln>
            <a:effectLst/>
          </c:spPr>
          <c:cat>
            <c:strRef>
              <c:f>Sheet1!$A$2:$A$7</c:f>
              <c:strCache>
                <c:ptCount val="6"/>
                <c:pt idx="0">
                  <c:v>Studio</c:v>
                </c:pt>
                <c:pt idx="1">
                  <c:v>1 CH</c:v>
                </c:pt>
                <c:pt idx="2">
                  <c:v>2 CH</c:v>
                </c:pt>
                <c:pt idx="3">
                  <c:v>3 CH</c:v>
                </c:pt>
                <c:pt idx="4">
                  <c:v>4 CH</c:v>
                </c:pt>
                <c:pt idx="5">
                  <c:v>5 CH</c:v>
                </c:pt>
              </c:strCache>
            </c:strRef>
          </c:cat>
          <c:val>
            <c:numRef>
              <c:f>Sheet1!$C$2:$C$7</c:f>
              <c:numCache>
                <c:formatCode>General</c:formatCode>
                <c:ptCount val="6"/>
                <c:pt idx="0">
                  <c:v>0</c:v>
                </c:pt>
                <c:pt idx="1">
                  <c:v>0</c:v>
                </c:pt>
                <c:pt idx="2">
                  <c:v>1</c:v>
                </c:pt>
                <c:pt idx="3">
                  <c:v>2</c:v>
                </c:pt>
                <c:pt idx="4">
                  <c:v>11</c:v>
                </c:pt>
                <c:pt idx="5">
                  <c:v>1</c:v>
                </c:pt>
              </c:numCache>
            </c:numRef>
          </c:val>
          <c:extLst>
            <c:ext xmlns:c16="http://schemas.microsoft.com/office/drawing/2014/chart" uri="{C3380CC4-5D6E-409C-BE32-E72D297353CC}">
              <c16:uniqueId val="{00000001-41AA-40A9-8D51-7FA8B6051846}"/>
            </c:ext>
          </c:extLst>
        </c:ser>
        <c:dLbls>
          <c:showLegendKey val="0"/>
          <c:showVal val="0"/>
          <c:showCatName val="0"/>
          <c:showSerName val="0"/>
          <c:showPercent val="0"/>
          <c:showBubbleSize val="0"/>
        </c:dLbls>
        <c:axId val="2094734552"/>
        <c:axId val="2094734553"/>
      </c:areaChart>
      <c:catAx>
        <c:axId val="2094734552"/>
        <c:scaling>
          <c:orientation val="minMax"/>
        </c:scaling>
        <c:delete val="0"/>
        <c:axPos val="b"/>
        <c:numFmt formatCode="General" sourceLinked="0"/>
        <c:majorTickMark val="none"/>
        <c:minorTickMark val="none"/>
        <c:tickLblPos val="low"/>
        <c:spPr>
          <a:ln w="12700" cap="flat">
            <a:noFill/>
            <a:prstDash val="solid"/>
            <a:miter lim="400000"/>
          </a:ln>
        </c:spPr>
        <c:txPr>
          <a:bodyPr rot="0"/>
          <a:lstStyle/>
          <a:p>
            <a:pPr>
              <a:defRPr sz="610" b="0" i="0" u="none" strike="noStrike">
                <a:solidFill>
                  <a:srgbClr val="000000"/>
                </a:solidFill>
                <a:latin typeface="Century Gothic"/>
              </a:defRPr>
            </a:pPr>
            <a:endParaRPr lang="fr-FR"/>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888888"/>
              </a:solidFill>
              <a:prstDash val="solid"/>
              <a:miter lim="800000"/>
            </a:ln>
          </c:spPr>
        </c:majorGridlines>
        <c:numFmt formatCode="0" sourceLinked="0"/>
        <c:majorTickMark val="none"/>
        <c:minorTickMark val="none"/>
        <c:tickLblPos val="nextTo"/>
        <c:spPr>
          <a:ln w="12700" cap="flat">
            <a:noFill/>
            <a:prstDash val="solid"/>
            <a:miter lim="400000"/>
          </a:ln>
        </c:spPr>
        <c:txPr>
          <a:bodyPr rot="0"/>
          <a:lstStyle/>
          <a:p>
            <a:pPr>
              <a:defRPr sz="610" b="0" i="0" u="none" strike="noStrike">
                <a:solidFill>
                  <a:srgbClr val="000000"/>
                </a:solidFill>
                <a:latin typeface="Century Gothic"/>
              </a:defRPr>
            </a:pPr>
            <a:endParaRPr lang="fr-FR"/>
          </a:p>
        </c:txPr>
        <c:crossAx val="2094734552"/>
        <c:crosses val="autoZero"/>
        <c:crossBetween val="midCat"/>
        <c:majorUnit val="20"/>
        <c:minorUnit val="10"/>
      </c:valAx>
      <c:spPr>
        <a:solidFill>
          <a:srgbClr val="FFFFFF"/>
        </a:solidFill>
        <a:ln w="12700" cap="flat">
          <a:noFill/>
          <a:miter lim="400000"/>
        </a:ln>
        <a:effectLst/>
      </c:spPr>
    </c:plotArea>
    <c:plotVisOnly val="1"/>
    <c:dispBlanksAs val="gap"/>
    <c:showDLblsOverMax val="1"/>
  </c:chart>
  <c:spPr>
    <a:solidFill>
      <a:srgbClr val="FFFFFF"/>
    </a:solidFill>
    <a:ln w="12700" cap="flat">
      <a:solidFill>
        <a:srgbClr val="888888"/>
      </a:solidFill>
      <a:prstDash val="solid"/>
      <a:miter lim="800000"/>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fr-FR"/>
  <c:roundedCorners val="0"/>
  <c:style val="2"/>
  <c:chart>
    <c:autoTitleDeleted val="1"/>
    <c:plotArea>
      <c:layout>
        <c:manualLayout>
          <c:layoutTarget val="inner"/>
          <c:xMode val="edge"/>
          <c:yMode val="edge"/>
          <c:x val="5.4587700000000003E-2"/>
          <c:y val="5.0646400000000001E-2"/>
          <c:w val="0.94041200000000003"/>
          <c:h val="0.86935099999999998"/>
        </c:manualLayout>
      </c:layout>
      <c:lineChart>
        <c:grouping val="standard"/>
        <c:varyColors val="0"/>
        <c:ser>
          <c:idx val="0"/>
          <c:order val="0"/>
          <c:tx>
            <c:strRef>
              <c:f>Sheet1!$B$1</c:f>
              <c:strCache>
                <c:ptCount val="1"/>
                <c:pt idx="0">
                  <c:v>Logements</c:v>
                </c:pt>
              </c:strCache>
            </c:strRef>
          </c:tx>
          <c:spPr>
            <a:ln w="28575" cap="rnd">
              <a:solidFill>
                <a:schemeClr val="accent1"/>
              </a:solidFill>
              <a:prstDash val="solid"/>
              <a:round/>
            </a:ln>
            <a:effectLst/>
          </c:spPr>
          <c:marker>
            <c:symbol val="none"/>
          </c:marker>
          <c:cat>
            <c:strRef>
              <c:f>Sheet1!$A$2:$A$16</c:f>
              <c:strCach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strCache>
            </c:strRef>
          </c:cat>
          <c:val>
            <c:numRef>
              <c:f>Sheet1!$B$2:$B$16</c:f>
              <c:numCache>
                <c:formatCode>General</c:formatCode>
                <c:ptCount val="15"/>
                <c:pt idx="0">
                  <c:v>32</c:v>
                </c:pt>
                <c:pt idx="1">
                  <c:v>43</c:v>
                </c:pt>
                <c:pt idx="2">
                  <c:v>54</c:v>
                </c:pt>
                <c:pt idx="3">
                  <c:v>70</c:v>
                </c:pt>
                <c:pt idx="4">
                  <c:v>98</c:v>
                </c:pt>
                <c:pt idx="5">
                  <c:v>114</c:v>
                </c:pt>
                <c:pt idx="6">
                  <c:v>121</c:v>
                </c:pt>
                <c:pt idx="7">
                  <c:v>111</c:v>
                </c:pt>
                <c:pt idx="8">
                  <c:v>105</c:v>
                </c:pt>
                <c:pt idx="9">
                  <c:v>117</c:v>
                </c:pt>
                <c:pt idx="10">
                  <c:v>136</c:v>
                </c:pt>
                <c:pt idx="11">
                  <c:v>160</c:v>
                </c:pt>
                <c:pt idx="12">
                  <c:v>204</c:v>
                </c:pt>
                <c:pt idx="13">
                  <c:v>212</c:v>
                </c:pt>
                <c:pt idx="14">
                  <c:v>224</c:v>
                </c:pt>
              </c:numCache>
            </c:numRef>
          </c:val>
          <c:smooth val="0"/>
          <c:extLst>
            <c:ext xmlns:c16="http://schemas.microsoft.com/office/drawing/2014/chart" uri="{C3380CC4-5D6E-409C-BE32-E72D297353CC}">
              <c16:uniqueId val="{00000000-8848-492A-9809-4B7A9305634F}"/>
            </c:ext>
          </c:extLst>
        </c:ser>
        <c:dLbls>
          <c:showLegendKey val="0"/>
          <c:showVal val="0"/>
          <c:showCatName val="0"/>
          <c:showSerName val="0"/>
          <c:showPercent val="0"/>
          <c:showBubbleSize val="0"/>
        </c:dLbls>
        <c:smooth val="0"/>
        <c:axId val="2094734552"/>
        <c:axId val="2094734553"/>
      </c:lineChart>
      <c:catAx>
        <c:axId val="2094734552"/>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fr-FR"/>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fr-FR"/>
          </a:p>
        </c:txPr>
        <c:crossAx val="2094734552"/>
        <c:crosses val="autoZero"/>
        <c:crossBetween val="between"/>
        <c:majorUnit val="60"/>
        <c:minorUnit val="30"/>
      </c:valAx>
      <c:spPr>
        <a:noFill/>
        <a:ln w="12700" cap="flat">
          <a:solidFill>
            <a:srgbClr val="D9D9D9"/>
          </a:solidFill>
          <a:prstDash val="solid"/>
          <a:round/>
        </a:ln>
        <a:effectLst/>
      </c:spPr>
    </c:plotArea>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DD24DB9F0204EAF5371456A3E3556" ma:contentTypeVersion="11" ma:contentTypeDescription="Crée un document." ma:contentTypeScope="" ma:versionID="b87046eefa02b7b2a09663772026235a">
  <xsd:schema xmlns:xsd="http://www.w3.org/2001/XMLSchema" xmlns:xs="http://www.w3.org/2001/XMLSchema" xmlns:p="http://schemas.microsoft.com/office/2006/metadata/properties" xmlns:ns3="0efbcadb-fdb6-45af-a45b-a99ad138326a" xmlns:ns4="2e2cb516-541d-456f-a939-e88e89b9e26a" targetNamespace="http://schemas.microsoft.com/office/2006/metadata/properties" ma:root="true" ma:fieldsID="ecfbf4343f222c29b9244db447751a92" ns3:_="" ns4:_="">
    <xsd:import namespace="0efbcadb-fdb6-45af-a45b-a99ad138326a"/>
    <xsd:import namespace="2e2cb516-541d-456f-a939-e88e89b9e2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bcadb-fdb6-45af-a45b-a99ad138326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cb516-541d-456f-a939-e88e89b9e26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19043-6244-47AB-85C4-DF81BC545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bcadb-fdb6-45af-a45b-a99ad138326a"/>
    <ds:schemaRef ds:uri="2e2cb516-541d-456f-a939-e88e89b9e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F6E2E-2023-420F-9852-2991224B6BA7}">
  <ds:schemaRefs>
    <ds:schemaRef ds:uri="http://schemas.microsoft.com/sharepoint/v3/contenttype/forms"/>
  </ds:schemaRefs>
</ds:datastoreItem>
</file>

<file path=customXml/itemProps3.xml><?xml version="1.0" encoding="utf-8"?>
<ds:datastoreItem xmlns:ds="http://schemas.openxmlformats.org/officeDocument/2006/customXml" ds:itemID="{B6BD5235-569A-4A5E-85E2-988E82744C3F}">
  <ds:schemaRefs>
    <ds:schemaRef ds:uri="http://purl.org/dc/terms/"/>
    <ds:schemaRef ds:uri="http://schemas.openxmlformats.org/package/2006/metadata/core-properties"/>
    <ds:schemaRef ds:uri="http://schemas.microsoft.com/office/2006/documentManagement/types"/>
    <ds:schemaRef ds:uri="0efbcadb-fdb6-45af-a45b-a99ad138326a"/>
    <ds:schemaRef ds:uri="http://purl.org/dc/elements/1.1/"/>
    <ds:schemaRef ds:uri="http://schemas.microsoft.com/office/infopath/2007/PartnerControls"/>
    <ds:schemaRef ds:uri="2e2cb516-541d-456f-a939-e88e89b9e26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2916</Words>
  <Characters>16041</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Blaise G</dc:creator>
  <cp:lastModifiedBy>GODEFROID  Blaise</cp:lastModifiedBy>
  <cp:revision>3</cp:revision>
  <dcterms:created xsi:type="dcterms:W3CDTF">2019-12-16T14:30:00Z</dcterms:created>
  <dcterms:modified xsi:type="dcterms:W3CDTF">2019-12-16T14:51:00Z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0x010100A07DD24DB9F0204EAF5371456A3E3556</vt:lpwstr>
  </property>
</Properties>
</file>